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BBB9" w14:textId="56D5F2B0" w:rsidR="00CA10B7" w:rsidRPr="00647F37" w:rsidRDefault="00FB6C90" w:rsidP="00FB6C90">
      <w:pPr>
        <w:pBdr>
          <w:top w:val="single" w:sz="24" w:space="1" w:color="auto"/>
          <w:left w:val="single" w:sz="24" w:space="4" w:color="auto"/>
          <w:bottom w:val="single" w:sz="24" w:space="1" w:color="auto"/>
          <w:right w:val="single" w:sz="24" w:space="4" w:color="auto"/>
        </w:pBdr>
        <w:jc w:val="center"/>
        <w:rPr>
          <w:rFonts w:ascii="Calibri" w:hAnsi="Calibri" w:cs="Calibri"/>
          <w:b/>
          <w:bCs/>
          <w:sz w:val="40"/>
          <w:szCs w:val="40"/>
        </w:rPr>
      </w:pPr>
      <w:r w:rsidRPr="00647F37">
        <w:rPr>
          <w:rFonts w:ascii="Calibri" w:hAnsi="Calibri" w:cs="Calibri"/>
          <w:b/>
          <w:bCs/>
          <w:sz w:val="40"/>
          <w:szCs w:val="40"/>
        </w:rPr>
        <w:t>WHAT IS CHANGING IN THE BEAD PROGRAM?</w:t>
      </w:r>
    </w:p>
    <w:p w14:paraId="7751CAEC" w14:textId="5B0CB94D" w:rsidR="000C4875" w:rsidRPr="00890456" w:rsidRDefault="00155C4C">
      <w:pPr>
        <w:rPr>
          <w:rFonts w:ascii="Calibri" w:hAnsi="Calibri" w:cs="Calibri"/>
          <w:b/>
          <w:bCs/>
        </w:rPr>
      </w:pPr>
      <w:r>
        <w:rPr>
          <w:rFonts w:ascii="Calibri" w:hAnsi="Calibri" w:cs="Calibri"/>
          <w:b/>
          <w:bCs/>
        </w:rPr>
        <w:t xml:space="preserve">SUMMARY OF BEAD STATUS </w:t>
      </w:r>
    </w:p>
    <w:p w14:paraId="6AE6FDCD" w14:textId="7DD29EE5" w:rsidR="005B7BC5" w:rsidRPr="005B7BC5" w:rsidRDefault="005B7BC5" w:rsidP="005B7BC5">
      <w:pPr>
        <w:rPr>
          <w:rFonts w:ascii="Calibri" w:eastAsia="Times New Roman" w:hAnsi="Calibri" w:cs="Calibri"/>
          <w:color w:val="000000" w:themeColor="text1"/>
        </w:rPr>
      </w:pPr>
      <w:r w:rsidRPr="005B7BC5">
        <w:rPr>
          <w:rFonts w:ascii="Calibri" w:eastAsia="Times New Roman" w:hAnsi="Calibri" w:cs="Calibri"/>
          <w:color w:val="000000" w:themeColor="text1"/>
        </w:rPr>
        <w:t>On June 4th, the federal NTIA </w:t>
      </w:r>
      <w:hyperlink r:id="rId5" w:tgtFrame="_blank" w:history="1">
        <w:r w:rsidRPr="005B7BC5">
          <w:rPr>
            <w:rStyle w:val="Hyperlink"/>
            <w:rFonts w:ascii="Calibri" w:eastAsia="Times New Roman" w:hAnsi="Calibri" w:cs="Calibri"/>
          </w:rPr>
          <w:t>fundamentally restructured</w:t>
        </w:r>
      </w:hyperlink>
      <w:r w:rsidRPr="005B7BC5">
        <w:rPr>
          <w:rFonts w:ascii="Calibri" w:eastAsia="Times New Roman" w:hAnsi="Calibri" w:cs="Calibri"/>
          <w:color w:val="000000" w:themeColor="text1"/>
        </w:rPr>
        <w:t> the BEAD program. Your state now has 90 days to comply (a very tight timeline) and rerun its BEAD subgrant program under new "lowest bid wins" rules (which replace the previous "fiber first + affordable service" rules). Thi</w:t>
      </w:r>
      <w:r>
        <w:rPr>
          <w:rFonts w:ascii="Calibri" w:eastAsia="Times New Roman" w:hAnsi="Calibri" w:cs="Calibri"/>
          <w:color w:val="000000" w:themeColor="text1"/>
        </w:rPr>
        <w:t>s change</w:t>
      </w:r>
      <w:r w:rsidRPr="005B7BC5">
        <w:rPr>
          <w:rFonts w:ascii="Calibri" w:eastAsia="Times New Roman" w:hAnsi="Calibri" w:cs="Calibri"/>
          <w:color w:val="000000" w:themeColor="text1"/>
        </w:rPr>
        <w:t xml:space="preserve"> will </w:t>
      </w:r>
      <w:r>
        <w:rPr>
          <w:rFonts w:ascii="Calibri" w:eastAsia="Times New Roman" w:hAnsi="Calibri" w:cs="Calibri"/>
          <w:color w:val="000000" w:themeColor="text1"/>
        </w:rPr>
        <w:t xml:space="preserve">likely </w:t>
      </w:r>
      <w:r w:rsidRPr="005B7BC5">
        <w:rPr>
          <w:rFonts w:ascii="Calibri" w:eastAsia="Times New Roman" w:hAnsi="Calibri" w:cs="Calibri"/>
          <w:color w:val="000000" w:themeColor="text1"/>
        </w:rPr>
        <w:t>give a large advantage to satellite/wireless ISPs over fiber ISPs. Given the relative quality of each technology, this could result in rural residents and businesses receiving slower, less reliable, and more expensive internet service.</w:t>
      </w:r>
    </w:p>
    <w:p w14:paraId="3AA3873A" w14:textId="230ED1B0" w:rsidR="005B7BC5" w:rsidRPr="005B7BC5" w:rsidRDefault="005B7BC5" w:rsidP="005B7BC5">
      <w:pPr>
        <w:rPr>
          <w:rFonts w:ascii="Calibri" w:eastAsia="Times New Roman" w:hAnsi="Calibri" w:cs="Calibri"/>
          <w:color w:val="000000" w:themeColor="text1"/>
        </w:rPr>
      </w:pPr>
      <w:r w:rsidRPr="005B7BC5">
        <w:rPr>
          <w:rFonts w:ascii="Calibri" w:eastAsia="Times New Roman" w:hAnsi="Calibri" w:cs="Calibri"/>
          <w:color w:val="000000" w:themeColor="text1"/>
        </w:rPr>
        <w:t xml:space="preserve">Fortunately, states retain some </w:t>
      </w:r>
      <w:r>
        <w:rPr>
          <w:rFonts w:ascii="Calibri" w:eastAsia="Times New Roman" w:hAnsi="Calibri" w:cs="Calibri"/>
          <w:color w:val="000000" w:themeColor="text1"/>
        </w:rPr>
        <w:t xml:space="preserve">authority </w:t>
      </w:r>
      <w:r w:rsidRPr="005B7BC5">
        <w:rPr>
          <w:rFonts w:ascii="Calibri" w:eastAsia="Times New Roman" w:hAnsi="Calibri" w:cs="Calibri"/>
          <w:color w:val="000000" w:themeColor="text1"/>
        </w:rPr>
        <w:t>to determine which ISP applications get priority (</w:t>
      </w:r>
      <w:proofErr w:type="gramStart"/>
      <w:r w:rsidRPr="005B7BC5">
        <w:rPr>
          <w:rFonts w:ascii="Calibri" w:eastAsia="Times New Roman" w:hAnsi="Calibri" w:cs="Calibri"/>
          <w:color w:val="000000" w:themeColor="text1"/>
        </w:rPr>
        <w:t>i.e.</w:t>
      </w:r>
      <w:proofErr w:type="gramEnd"/>
      <w:r w:rsidRPr="005B7BC5">
        <w:rPr>
          <w:rFonts w:ascii="Calibri" w:eastAsia="Times New Roman" w:hAnsi="Calibri" w:cs="Calibri"/>
          <w:color w:val="000000" w:themeColor="text1"/>
        </w:rPr>
        <w:t xml:space="preserve"> which meet the </w:t>
      </w:r>
      <w:r>
        <w:rPr>
          <w:rFonts w:ascii="Calibri" w:eastAsia="Times New Roman" w:hAnsi="Calibri" w:cs="Calibri"/>
          <w:color w:val="000000" w:themeColor="text1"/>
        </w:rPr>
        <w:t xml:space="preserve">statutory requirements for </w:t>
      </w:r>
      <w:r w:rsidRPr="005B7BC5">
        <w:rPr>
          <w:rFonts w:ascii="Calibri" w:eastAsia="Times New Roman" w:hAnsi="Calibri" w:cs="Calibri"/>
          <w:color w:val="000000" w:themeColor="text1"/>
        </w:rPr>
        <w:t xml:space="preserve">speed, latency and scalability). </w:t>
      </w:r>
      <w:r>
        <w:rPr>
          <w:rFonts w:ascii="Calibri" w:eastAsia="Times New Roman" w:hAnsi="Calibri" w:cs="Calibri"/>
          <w:color w:val="000000" w:themeColor="text1"/>
        </w:rPr>
        <w:t>Your broadband office will need support for their decisions to ensure BEAD delivers the internet service that is right for your state. This will be a challenging 90 days and your support will be crucial.</w:t>
      </w:r>
    </w:p>
    <w:p w14:paraId="1FBD7C2C" w14:textId="77777777" w:rsidR="00A4731E" w:rsidRPr="00890456" w:rsidRDefault="00A4731E">
      <w:pPr>
        <w:rPr>
          <w:rFonts w:ascii="Calibri" w:hAnsi="Calibri" w:cs="Calibri"/>
        </w:rPr>
      </w:pPr>
    </w:p>
    <w:p w14:paraId="57E7C7EF" w14:textId="5CEFB497" w:rsidR="00870964" w:rsidRPr="00890456" w:rsidRDefault="00870964">
      <w:pPr>
        <w:rPr>
          <w:rFonts w:ascii="Calibri" w:hAnsi="Calibri" w:cs="Calibri"/>
          <w:b/>
          <w:bCs/>
        </w:rPr>
      </w:pPr>
      <w:r w:rsidRPr="00890456">
        <w:rPr>
          <w:rFonts w:ascii="Calibri" w:hAnsi="Calibri" w:cs="Calibri"/>
          <w:b/>
          <w:bCs/>
        </w:rPr>
        <w:t>ANALYSIS OF CHANGES</w:t>
      </w:r>
      <w:r w:rsidR="00DD56B3" w:rsidRPr="00890456">
        <w:rPr>
          <w:rFonts w:ascii="Calibri" w:hAnsi="Calibri" w:cs="Calibri"/>
          <w:b/>
          <w:bCs/>
        </w:rPr>
        <w:t>:</w:t>
      </w:r>
    </w:p>
    <w:p w14:paraId="730EED28" w14:textId="63EA68B8" w:rsidR="00712A09" w:rsidRDefault="00712A09">
      <w:pPr>
        <w:rPr>
          <w:rFonts w:ascii="Calibri" w:hAnsi="Calibri" w:cs="Calibri"/>
        </w:rPr>
      </w:pPr>
      <w:r>
        <w:rPr>
          <w:rFonts w:ascii="Calibri" w:hAnsi="Calibri" w:cs="Calibri"/>
        </w:rPr>
        <w:t>We have interpreted the following changes by section in the Public Notice:</w:t>
      </w:r>
    </w:p>
    <w:p w14:paraId="660AB76A" w14:textId="4B06C2CE" w:rsidR="00712A09" w:rsidRDefault="00712A09" w:rsidP="00B05333">
      <w:pPr>
        <w:pStyle w:val="ListParagraph"/>
        <w:numPr>
          <w:ilvl w:val="0"/>
          <w:numId w:val="1"/>
        </w:numPr>
        <w:spacing w:after="0"/>
        <w:rPr>
          <w:rFonts w:ascii="Calibri" w:hAnsi="Calibri" w:cs="Calibri"/>
        </w:rPr>
      </w:pPr>
      <w:r w:rsidRPr="00CC428F">
        <w:rPr>
          <w:rFonts w:ascii="Calibri" w:hAnsi="Calibri" w:cs="Calibri"/>
          <w:b/>
          <w:bCs/>
          <w:highlight w:val="yellow"/>
        </w:rPr>
        <w:t>BACKGROUND AND PURPOSE</w:t>
      </w:r>
      <w:r>
        <w:rPr>
          <w:rFonts w:ascii="Calibri" w:hAnsi="Calibri" w:cs="Calibri"/>
        </w:rPr>
        <w:t xml:space="preserve"> – Introduces “Benefit of the Bargain” round of applications in each state</w:t>
      </w:r>
      <w:r w:rsidR="006063FE">
        <w:rPr>
          <w:rFonts w:ascii="Calibri" w:hAnsi="Calibri" w:cs="Calibri"/>
        </w:rPr>
        <w:t xml:space="preserve"> per the guidance in this PN.</w:t>
      </w:r>
      <w:r>
        <w:rPr>
          <w:rFonts w:ascii="Calibri" w:hAnsi="Calibri" w:cs="Calibri"/>
        </w:rPr>
        <w:t xml:space="preserve"> Will </w:t>
      </w:r>
      <w:r w:rsidR="006063FE">
        <w:rPr>
          <w:rFonts w:ascii="Calibri" w:hAnsi="Calibri" w:cs="Calibri"/>
        </w:rPr>
        <w:t>replace any proposals already completed or planned.</w:t>
      </w:r>
    </w:p>
    <w:p w14:paraId="33322385" w14:textId="77777777" w:rsidR="00B05333" w:rsidRPr="00B05333" w:rsidRDefault="00B05333" w:rsidP="00B05333">
      <w:pPr>
        <w:spacing w:after="0"/>
        <w:ind w:left="360"/>
        <w:rPr>
          <w:rFonts w:ascii="Calibri" w:hAnsi="Calibri" w:cs="Calibri"/>
        </w:rPr>
      </w:pPr>
    </w:p>
    <w:p w14:paraId="19377BAA" w14:textId="029A024F" w:rsidR="006063FE" w:rsidRDefault="006063FE" w:rsidP="00B05333">
      <w:pPr>
        <w:pStyle w:val="ListParagraph"/>
        <w:numPr>
          <w:ilvl w:val="0"/>
          <w:numId w:val="1"/>
        </w:numPr>
        <w:spacing w:after="0"/>
        <w:rPr>
          <w:rFonts w:ascii="Calibri" w:hAnsi="Calibri" w:cs="Calibri"/>
        </w:rPr>
      </w:pPr>
      <w:r w:rsidRPr="00CC428F">
        <w:rPr>
          <w:rFonts w:ascii="Calibri" w:hAnsi="Calibri" w:cs="Calibri"/>
          <w:b/>
          <w:bCs/>
          <w:highlight w:val="yellow"/>
        </w:rPr>
        <w:t>ELIMINATION OF REGULATORY BURDENS</w:t>
      </w:r>
      <w:r>
        <w:rPr>
          <w:rFonts w:ascii="Calibri" w:hAnsi="Calibri" w:cs="Calibri"/>
        </w:rPr>
        <w:t xml:space="preserve"> – This section identifies non-statutory requirements that were required in the original NOFO. These items are </w:t>
      </w:r>
      <w:r w:rsidR="00442FF5">
        <w:rPr>
          <w:rFonts w:ascii="Calibri" w:hAnsi="Calibri" w:cs="Calibri"/>
        </w:rPr>
        <w:t xml:space="preserve">now </w:t>
      </w:r>
      <w:r>
        <w:rPr>
          <w:rFonts w:ascii="Calibri" w:hAnsi="Calibri" w:cs="Calibri"/>
        </w:rPr>
        <w:t>terminated from scoring, subgrantee agreement and reporting requirements.</w:t>
      </w:r>
    </w:p>
    <w:p w14:paraId="55382AC1" w14:textId="34255BD8" w:rsidR="006063FE" w:rsidRPr="00086045" w:rsidRDefault="00086045" w:rsidP="00086045">
      <w:pPr>
        <w:ind w:left="720"/>
        <w:rPr>
          <w:rFonts w:ascii="Calibri" w:hAnsi="Calibri" w:cs="Calibri"/>
          <w:b/>
          <w:bCs/>
        </w:rPr>
      </w:pPr>
      <w:r w:rsidRPr="00086045">
        <w:rPr>
          <w:rFonts w:ascii="Calibri" w:hAnsi="Calibri" w:cs="Calibri"/>
          <w:b/>
          <w:bCs/>
        </w:rPr>
        <w:t>Labor, Employment, and Workforce Development</w:t>
      </w:r>
    </w:p>
    <w:p w14:paraId="3A07005E" w14:textId="588E89B5" w:rsidR="00086045" w:rsidRDefault="00086045" w:rsidP="006063FE">
      <w:pPr>
        <w:pStyle w:val="ListParagraph"/>
        <w:numPr>
          <w:ilvl w:val="1"/>
          <w:numId w:val="1"/>
        </w:numPr>
        <w:rPr>
          <w:rFonts w:ascii="Calibri" w:hAnsi="Calibri" w:cs="Calibri"/>
        </w:rPr>
      </w:pPr>
      <w:r w:rsidRPr="00086045">
        <w:rPr>
          <w:rFonts w:ascii="Calibri" w:hAnsi="Calibri" w:cs="Calibri"/>
          <w:b/>
          <w:bCs/>
          <w:i/>
          <w:iCs/>
        </w:rPr>
        <w:t>Terminated</w:t>
      </w:r>
      <w:r>
        <w:rPr>
          <w:rFonts w:ascii="Calibri" w:hAnsi="Calibri" w:cs="Calibri"/>
        </w:rPr>
        <w:t xml:space="preserve"> </w:t>
      </w:r>
    </w:p>
    <w:p w14:paraId="6CC824C9" w14:textId="63869026" w:rsidR="006063FE" w:rsidRDefault="00086045" w:rsidP="002563F9">
      <w:pPr>
        <w:pStyle w:val="ListParagraph"/>
        <w:numPr>
          <w:ilvl w:val="2"/>
          <w:numId w:val="1"/>
        </w:numPr>
        <w:rPr>
          <w:rFonts w:ascii="Calibri" w:hAnsi="Calibri" w:cs="Calibri"/>
        </w:rPr>
      </w:pPr>
      <w:r w:rsidRPr="002563F9">
        <w:rPr>
          <w:rFonts w:ascii="Calibri" w:hAnsi="Calibri" w:cs="Calibri"/>
        </w:rPr>
        <w:t xml:space="preserve">Specifically </w:t>
      </w:r>
      <w:r w:rsidR="00A7710A" w:rsidRPr="002563F9">
        <w:rPr>
          <w:rFonts w:ascii="Calibri" w:hAnsi="Calibri" w:cs="Calibri"/>
        </w:rPr>
        <w:t>F</w:t>
      </w:r>
      <w:r w:rsidR="006063FE" w:rsidRPr="002563F9">
        <w:rPr>
          <w:rFonts w:ascii="Calibri" w:hAnsi="Calibri" w:cs="Calibri"/>
        </w:rPr>
        <w:t>air Labor Practices and Highly Skilled Workforce, Advancing Equitable Workforce Development and Job Quality Objectives and Civil Rights and Nondiscrimination Law Compliance</w:t>
      </w:r>
      <w:r w:rsidRPr="002563F9">
        <w:rPr>
          <w:rFonts w:ascii="Calibri" w:hAnsi="Calibri" w:cs="Calibri"/>
        </w:rPr>
        <w:t xml:space="preserve">. </w:t>
      </w:r>
    </w:p>
    <w:p w14:paraId="078EF516" w14:textId="0299EB47" w:rsidR="00086045" w:rsidRDefault="00086045" w:rsidP="002563F9">
      <w:pPr>
        <w:pStyle w:val="ListParagraph"/>
        <w:numPr>
          <w:ilvl w:val="2"/>
          <w:numId w:val="1"/>
        </w:numPr>
        <w:rPr>
          <w:rFonts w:ascii="Calibri" w:hAnsi="Calibri" w:cs="Calibri"/>
        </w:rPr>
      </w:pPr>
      <w:r w:rsidRPr="002563F9">
        <w:rPr>
          <w:rFonts w:ascii="Calibri" w:hAnsi="Calibri" w:cs="Calibri"/>
        </w:rPr>
        <w:t>Related reporting requirements</w:t>
      </w:r>
    </w:p>
    <w:p w14:paraId="6DA311EB" w14:textId="0541DBBB" w:rsidR="00086045" w:rsidRPr="002563F9" w:rsidRDefault="00086045" w:rsidP="002563F9">
      <w:pPr>
        <w:pStyle w:val="ListParagraph"/>
        <w:numPr>
          <w:ilvl w:val="2"/>
          <w:numId w:val="1"/>
        </w:numPr>
        <w:rPr>
          <w:rFonts w:ascii="Calibri" w:hAnsi="Calibri" w:cs="Calibri"/>
        </w:rPr>
      </w:pPr>
      <w:r w:rsidRPr="002563F9">
        <w:rPr>
          <w:rFonts w:ascii="Calibri" w:hAnsi="Calibri" w:cs="Calibri"/>
        </w:rPr>
        <w:t>Contracting with Small and Minority Businesses, Women’s Business Enterprises, and Labor Surplus Area Firms</w:t>
      </w:r>
    </w:p>
    <w:p w14:paraId="29572F18" w14:textId="755ACA86" w:rsidR="00086045" w:rsidRPr="001F03BC" w:rsidRDefault="00086045" w:rsidP="00086045">
      <w:pPr>
        <w:pStyle w:val="ListParagraph"/>
        <w:numPr>
          <w:ilvl w:val="1"/>
          <w:numId w:val="1"/>
        </w:numPr>
        <w:rPr>
          <w:rFonts w:ascii="Calibri" w:hAnsi="Calibri" w:cs="Calibri"/>
        </w:rPr>
      </w:pPr>
      <w:r w:rsidRPr="00086045">
        <w:rPr>
          <w:rFonts w:ascii="Calibri" w:hAnsi="Calibri" w:cs="Calibri"/>
          <w:b/>
          <w:bCs/>
          <w:i/>
          <w:iCs/>
        </w:rPr>
        <w:t>To Satisfy Statute</w:t>
      </w:r>
      <w:r w:rsidR="007705EE">
        <w:rPr>
          <w:rFonts w:ascii="Calibri" w:hAnsi="Calibri" w:cs="Calibri"/>
        </w:rPr>
        <w:t xml:space="preserve"> </w:t>
      </w:r>
      <w:r w:rsidR="007705EE" w:rsidRPr="009A7DD3">
        <w:rPr>
          <w:rFonts w:ascii="Calibri" w:hAnsi="Calibri" w:cs="Calibri"/>
          <w:b/>
          <w:bCs/>
          <w:i/>
          <w:iCs/>
        </w:rPr>
        <w:t>or New Policy</w:t>
      </w:r>
    </w:p>
    <w:p w14:paraId="65F30788" w14:textId="6E0055E8" w:rsidR="00336450" w:rsidRPr="001F03BC" w:rsidRDefault="00086045" w:rsidP="001F03BC">
      <w:pPr>
        <w:pStyle w:val="ListParagraph"/>
        <w:numPr>
          <w:ilvl w:val="2"/>
          <w:numId w:val="1"/>
        </w:numPr>
        <w:rPr>
          <w:rFonts w:ascii="Calibri" w:hAnsi="Calibri" w:cs="Calibri"/>
        </w:rPr>
      </w:pPr>
      <w:r w:rsidRPr="001F03BC">
        <w:rPr>
          <w:rFonts w:ascii="Calibri" w:hAnsi="Calibri" w:cs="Calibri"/>
        </w:rPr>
        <w:t>Require subgrant applicant</w:t>
      </w:r>
      <w:r w:rsidR="001C74FC" w:rsidRPr="001F03BC">
        <w:rPr>
          <w:rFonts w:ascii="Calibri" w:hAnsi="Calibri" w:cs="Calibri"/>
        </w:rPr>
        <w:t>s</w:t>
      </w:r>
      <w:r w:rsidRPr="001F03BC">
        <w:rPr>
          <w:rFonts w:ascii="Calibri" w:hAnsi="Calibri" w:cs="Calibri"/>
        </w:rPr>
        <w:t xml:space="preserve"> to certify compliance with such laws to the </w:t>
      </w:r>
      <w:r w:rsidR="004913AC">
        <w:rPr>
          <w:rFonts w:ascii="Calibri" w:hAnsi="Calibri" w:cs="Calibri"/>
        </w:rPr>
        <w:t>State Broadband Office (SBO)</w:t>
      </w:r>
      <w:r w:rsidR="001C74FC" w:rsidRPr="001F03BC">
        <w:rPr>
          <w:rFonts w:ascii="Calibri" w:hAnsi="Calibri" w:cs="Calibri"/>
        </w:rPr>
        <w:t>.</w:t>
      </w:r>
      <w:r w:rsidRPr="001F03BC">
        <w:rPr>
          <w:rFonts w:ascii="Calibri" w:hAnsi="Calibri" w:cs="Calibri"/>
        </w:rPr>
        <w:t xml:space="preserve"> </w:t>
      </w:r>
    </w:p>
    <w:p w14:paraId="7A3E3A53" w14:textId="24A1958D" w:rsidR="00086045" w:rsidRPr="00CB7232" w:rsidRDefault="00086045" w:rsidP="00CB7232">
      <w:pPr>
        <w:ind w:left="360" w:firstLine="360"/>
        <w:rPr>
          <w:rFonts w:ascii="Calibri" w:hAnsi="Calibri" w:cs="Calibri"/>
          <w:b/>
          <w:bCs/>
        </w:rPr>
      </w:pPr>
      <w:r w:rsidRPr="00CB7232">
        <w:rPr>
          <w:rFonts w:ascii="Calibri" w:hAnsi="Calibri" w:cs="Calibri"/>
          <w:b/>
          <w:bCs/>
        </w:rPr>
        <w:lastRenderedPageBreak/>
        <w:t>Climate</w:t>
      </w:r>
      <w:r w:rsidR="002B6732" w:rsidRPr="00CB7232">
        <w:rPr>
          <w:rFonts w:ascii="Calibri" w:hAnsi="Calibri" w:cs="Calibri"/>
          <w:b/>
          <w:bCs/>
        </w:rPr>
        <w:t xml:space="preserve"> Change</w:t>
      </w:r>
    </w:p>
    <w:p w14:paraId="2D8DCD6D" w14:textId="49AD8ADB" w:rsidR="00086045" w:rsidRDefault="00086045" w:rsidP="00086045">
      <w:pPr>
        <w:pStyle w:val="ListParagraph"/>
        <w:numPr>
          <w:ilvl w:val="0"/>
          <w:numId w:val="2"/>
        </w:numPr>
        <w:rPr>
          <w:rFonts w:ascii="Calibri" w:hAnsi="Calibri" w:cs="Calibri"/>
          <w:b/>
          <w:bCs/>
          <w:i/>
          <w:iCs/>
        </w:rPr>
      </w:pPr>
      <w:r w:rsidRPr="00F5699D">
        <w:rPr>
          <w:rFonts w:ascii="Calibri" w:hAnsi="Calibri" w:cs="Calibri"/>
          <w:b/>
          <w:bCs/>
          <w:i/>
          <w:iCs/>
        </w:rPr>
        <w:t>Terminated</w:t>
      </w:r>
    </w:p>
    <w:p w14:paraId="62DD2F4F" w14:textId="7AB1CAFD" w:rsidR="00DC0DD5" w:rsidRPr="00F5699D" w:rsidRDefault="00D613A6" w:rsidP="00DC0DD5">
      <w:pPr>
        <w:pStyle w:val="ListParagraph"/>
        <w:numPr>
          <w:ilvl w:val="1"/>
          <w:numId w:val="2"/>
        </w:numPr>
        <w:rPr>
          <w:rFonts w:ascii="Calibri" w:hAnsi="Calibri" w:cs="Calibri"/>
          <w:b/>
          <w:bCs/>
          <w:i/>
          <w:iCs/>
        </w:rPr>
      </w:pPr>
      <w:r>
        <w:rPr>
          <w:rFonts w:ascii="Calibri" w:hAnsi="Calibri" w:cs="Calibri"/>
        </w:rPr>
        <w:t>Climate Resil</w:t>
      </w:r>
      <w:r w:rsidR="000779D3">
        <w:rPr>
          <w:rFonts w:ascii="Calibri" w:hAnsi="Calibri" w:cs="Calibri"/>
        </w:rPr>
        <w:t>ience requirements</w:t>
      </w:r>
      <w:r w:rsidR="0044561A">
        <w:rPr>
          <w:rFonts w:ascii="Calibri" w:hAnsi="Calibri" w:cs="Calibri"/>
        </w:rPr>
        <w:t xml:space="preserve"> and related proposal requirements</w:t>
      </w:r>
    </w:p>
    <w:p w14:paraId="3CFCE355" w14:textId="77777777" w:rsidR="009A7DD3" w:rsidRDefault="009A7DD3" w:rsidP="009A7DD3">
      <w:pPr>
        <w:pStyle w:val="ListParagraph"/>
        <w:numPr>
          <w:ilvl w:val="0"/>
          <w:numId w:val="2"/>
        </w:numPr>
        <w:rPr>
          <w:rFonts w:ascii="Calibri" w:hAnsi="Calibri" w:cs="Calibri"/>
        </w:rPr>
      </w:pPr>
      <w:r w:rsidRPr="00086045">
        <w:rPr>
          <w:rFonts w:ascii="Calibri" w:hAnsi="Calibri" w:cs="Calibri"/>
          <w:b/>
          <w:bCs/>
          <w:i/>
          <w:iCs/>
        </w:rPr>
        <w:t>To Satisfy Statute</w:t>
      </w:r>
      <w:r>
        <w:rPr>
          <w:rFonts w:ascii="Calibri" w:hAnsi="Calibri" w:cs="Calibri"/>
        </w:rPr>
        <w:t xml:space="preserve"> </w:t>
      </w:r>
      <w:r w:rsidRPr="009A7DD3">
        <w:rPr>
          <w:rFonts w:ascii="Calibri" w:hAnsi="Calibri" w:cs="Calibri"/>
          <w:b/>
          <w:bCs/>
          <w:i/>
          <w:iCs/>
        </w:rPr>
        <w:t>or New Policy</w:t>
      </w:r>
    </w:p>
    <w:p w14:paraId="563166DF" w14:textId="1B5B705B" w:rsidR="0044561A" w:rsidRPr="00A92FBC" w:rsidRDefault="00A6559F" w:rsidP="00A92FBC">
      <w:pPr>
        <w:pStyle w:val="ListParagraph"/>
        <w:numPr>
          <w:ilvl w:val="1"/>
          <w:numId w:val="2"/>
        </w:numPr>
        <w:rPr>
          <w:rFonts w:ascii="Calibri" w:hAnsi="Calibri" w:cs="Calibri"/>
          <w:b/>
          <w:bCs/>
          <w:i/>
          <w:iCs/>
        </w:rPr>
      </w:pPr>
      <w:r w:rsidRPr="00A92FBC">
        <w:rPr>
          <w:rFonts w:ascii="Calibri" w:hAnsi="Calibri" w:cs="Calibri"/>
        </w:rPr>
        <w:t>Subgrantees</w:t>
      </w:r>
      <w:r w:rsidR="00941B1A" w:rsidRPr="00A92FBC">
        <w:rPr>
          <w:rFonts w:ascii="Calibri" w:hAnsi="Calibri" w:cs="Calibri"/>
        </w:rPr>
        <w:t xml:space="preserve"> will establish risk management plans </w:t>
      </w:r>
      <w:r w:rsidR="00CE5464" w:rsidRPr="00A92FBC">
        <w:rPr>
          <w:rFonts w:ascii="Calibri" w:hAnsi="Calibri" w:cs="Calibri"/>
        </w:rPr>
        <w:t xml:space="preserve">that account for technology infrastructure </w:t>
      </w:r>
      <w:r w:rsidR="00A56B58" w:rsidRPr="00A92FBC">
        <w:rPr>
          <w:rFonts w:ascii="Calibri" w:hAnsi="Calibri" w:cs="Calibri"/>
        </w:rPr>
        <w:t>reliability and resilience in</w:t>
      </w:r>
      <w:r w:rsidR="008217FE" w:rsidRPr="00A92FBC">
        <w:rPr>
          <w:rFonts w:ascii="Calibri" w:hAnsi="Calibri" w:cs="Calibri"/>
        </w:rPr>
        <w:t>cluding from natural disasters and cybersecurity best practices</w:t>
      </w:r>
      <w:r w:rsidR="00336450" w:rsidRPr="00A92FBC">
        <w:rPr>
          <w:rFonts w:ascii="Calibri" w:hAnsi="Calibri" w:cs="Calibri"/>
        </w:rPr>
        <w:t>.</w:t>
      </w:r>
    </w:p>
    <w:p w14:paraId="7D219A47" w14:textId="1FCCD1D5" w:rsidR="00A71F65" w:rsidRDefault="00A71F65" w:rsidP="00A71F65">
      <w:pPr>
        <w:ind w:left="720"/>
        <w:rPr>
          <w:rFonts w:ascii="Calibri" w:hAnsi="Calibri" w:cs="Calibri"/>
          <w:b/>
          <w:bCs/>
        </w:rPr>
      </w:pPr>
      <w:r w:rsidRPr="00991C18">
        <w:rPr>
          <w:rFonts w:ascii="Calibri" w:hAnsi="Calibri" w:cs="Calibri"/>
          <w:b/>
          <w:bCs/>
        </w:rPr>
        <w:t>Open Access/Net Neutrality</w:t>
      </w:r>
    </w:p>
    <w:p w14:paraId="7AE913EC" w14:textId="3E63AB5F" w:rsidR="00991C18" w:rsidRPr="00B92808" w:rsidRDefault="00CD2521" w:rsidP="00991C18">
      <w:pPr>
        <w:pStyle w:val="ListParagraph"/>
        <w:numPr>
          <w:ilvl w:val="0"/>
          <w:numId w:val="3"/>
        </w:numPr>
        <w:rPr>
          <w:rFonts w:ascii="Calibri" w:hAnsi="Calibri" w:cs="Calibri"/>
          <w:b/>
          <w:bCs/>
          <w:i/>
          <w:iCs/>
        </w:rPr>
      </w:pPr>
      <w:r w:rsidRPr="00B92808">
        <w:rPr>
          <w:rFonts w:ascii="Calibri" w:hAnsi="Calibri" w:cs="Calibri"/>
          <w:b/>
          <w:bCs/>
          <w:i/>
          <w:iCs/>
        </w:rPr>
        <w:t>Terminated</w:t>
      </w:r>
    </w:p>
    <w:p w14:paraId="473EB374" w14:textId="2D7850B1" w:rsidR="00126D8B" w:rsidRPr="00A62518" w:rsidRDefault="00126D8B" w:rsidP="00126D8B">
      <w:pPr>
        <w:pStyle w:val="ListParagraph"/>
        <w:numPr>
          <w:ilvl w:val="1"/>
          <w:numId w:val="3"/>
        </w:numPr>
        <w:rPr>
          <w:rFonts w:ascii="Calibri" w:hAnsi="Calibri" w:cs="Calibri"/>
          <w:b/>
          <w:bCs/>
        </w:rPr>
      </w:pPr>
      <w:r>
        <w:rPr>
          <w:rFonts w:ascii="Calibri" w:hAnsi="Calibri" w:cs="Calibri"/>
        </w:rPr>
        <w:t>Specifically</w:t>
      </w:r>
      <w:r w:rsidR="00432547">
        <w:rPr>
          <w:rFonts w:ascii="Calibri" w:hAnsi="Calibri" w:cs="Calibri"/>
        </w:rPr>
        <w:t>,</w:t>
      </w:r>
      <w:r>
        <w:rPr>
          <w:rFonts w:ascii="Calibri" w:hAnsi="Calibri" w:cs="Calibri"/>
        </w:rPr>
        <w:t xml:space="preserve"> the Cons</w:t>
      </w:r>
      <w:r w:rsidR="00B45640">
        <w:rPr>
          <w:rFonts w:ascii="Calibri" w:hAnsi="Calibri" w:cs="Calibri"/>
        </w:rPr>
        <w:t>umer Protections section</w:t>
      </w:r>
      <w:r w:rsidR="00CC73B7">
        <w:rPr>
          <w:rFonts w:ascii="Calibri" w:hAnsi="Calibri" w:cs="Calibri"/>
        </w:rPr>
        <w:t xml:space="preserve"> that required states to ensure that each subgrantee does not impose data usage caps</w:t>
      </w:r>
      <w:r w:rsidR="009E582A">
        <w:rPr>
          <w:rFonts w:ascii="Calibri" w:hAnsi="Calibri" w:cs="Calibri"/>
        </w:rPr>
        <w:t xml:space="preserve"> o</w:t>
      </w:r>
      <w:r w:rsidR="005B1A02">
        <w:rPr>
          <w:rFonts w:ascii="Calibri" w:hAnsi="Calibri" w:cs="Calibri"/>
        </w:rPr>
        <w:t>n</w:t>
      </w:r>
      <w:r w:rsidR="009E582A">
        <w:rPr>
          <w:rFonts w:ascii="Calibri" w:hAnsi="Calibri" w:cs="Calibri"/>
        </w:rPr>
        <w:t xml:space="preserve"> any plans offered under a funded network</w:t>
      </w:r>
      <w:r w:rsidR="00133EFC">
        <w:rPr>
          <w:rFonts w:ascii="Calibri" w:hAnsi="Calibri" w:cs="Calibri"/>
        </w:rPr>
        <w:t xml:space="preserve"> o</w:t>
      </w:r>
      <w:r w:rsidR="005B1A02">
        <w:rPr>
          <w:rFonts w:ascii="Calibri" w:hAnsi="Calibri" w:cs="Calibri"/>
        </w:rPr>
        <w:t>r</w:t>
      </w:r>
      <w:r w:rsidR="00133EFC">
        <w:rPr>
          <w:rFonts w:ascii="Calibri" w:hAnsi="Calibri" w:cs="Calibri"/>
        </w:rPr>
        <w:t xml:space="preserve"> impose </w:t>
      </w:r>
      <w:r w:rsidR="00EC12A9">
        <w:rPr>
          <w:rFonts w:ascii="Calibri" w:hAnsi="Calibri" w:cs="Calibri"/>
        </w:rPr>
        <w:t>u</w:t>
      </w:r>
      <w:r w:rsidR="00133EFC">
        <w:rPr>
          <w:rFonts w:ascii="Calibri" w:hAnsi="Calibri" w:cs="Calibri"/>
        </w:rPr>
        <w:t>njust or unreasonable network management pr</w:t>
      </w:r>
      <w:r w:rsidR="00451E3C">
        <w:rPr>
          <w:rFonts w:ascii="Calibri" w:hAnsi="Calibri" w:cs="Calibri"/>
        </w:rPr>
        <w:t>a</w:t>
      </w:r>
      <w:r w:rsidR="00133EFC">
        <w:rPr>
          <w:rFonts w:ascii="Calibri" w:hAnsi="Calibri" w:cs="Calibri"/>
        </w:rPr>
        <w:t>ctices</w:t>
      </w:r>
      <w:r w:rsidR="00451E3C">
        <w:rPr>
          <w:rFonts w:ascii="Calibri" w:hAnsi="Calibri" w:cs="Calibri"/>
        </w:rPr>
        <w:t xml:space="preserve">. Also eliminates </w:t>
      </w:r>
      <w:r w:rsidR="00ED049D">
        <w:rPr>
          <w:rFonts w:ascii="Calibri" w:hAnsi="Calibri" w:cs="Calibri"/>
        </w:rPr>
        <w:t>the Interconnection Requirements and Wholesale Access</w:t>
      </w:r>
      <w:r w:rsidR="00837AE5">
        <w:rPr>
          <w:rFonts w:ascii="Calibri" w:hAnsi="Calibri" w:cs="Calibri"/>
        </w:rPr>
        <w:t xml:space="preserve">. </w:t>
      </w:r>
      <w:r w:rsidR="000C486D">
        <w:rPr>
          <w:rFonts w:ascii="Calibri" w:hAnsi="Calibri" w:cs="Calibri"/>
        </w:rPr>
        <w:t>It also eliminated</w:t>
      </w:r>
      <w:r w:rsidR="00837AE5">
        <w:rPr>
          <w:rFonts w:ascii="Calibri" w:hAnsi="Calibri" w:cs="Calibri"/>
        </w:rPr>
        <w:t xml:space="preserve"> the Conduit Access Points section to the extent it imposes additional obligations beyond statute.</w:t>
      </w:r>
    </w:p>
    <w:p w14:paraId="1A70E523" w14:textId="77777777" w:rsidR="001F4AC5" w:rsidRDefault="001F4AC5" w:rsidP="001F4AC5">
      <w:pPr>
        <w:pStyle w:val="ListParagraph"/>
        <w:numPr>
          <w:ilvl w:val="0"/>
          <w:numId w:val="3"/>
        </w:numPr>
        <w:rPr>
          <w:rFonts w:ascii="Calibri" w:hAnsi="Calibri" w:cs="Calibri"/>
        </w:rPr>
      </w:pPr>
      <w:r w:rsidRPr="00086045">
        <w:rPr>
          <w:rFonts w:ascii="Calibri" w:hAnsi="Calibri" w:cs="Calibri"/>
          <w:b/>
          <w:bCs/>
          <w:i/>
          <w:iCs/>
        </w:rPr>
        <w:t>To Satisfy Statute</w:t>
      </w:r>
      <w:r>
        <w:rPr>
          <w:rFonts w:ascii="Calibri" w:hAnsi="Calibri" w:cs="Calibri"/>
        </w:rPr>
        <w:t xml:space="preserve"> </w:t>
      </w:r>
      <w:r w:rsidRPr="009A7DD3">
        <w:rPr>
          <w:rFonts w:ascii="Calibri" w:hAnsi="Calibri" w:cs="Calibri"/>
          <w:b/>
          <w:bCs/>
          <w:i/>
          <w:iCs/>
        </w:rPr>
        <w:t>or New Policy</w:t>
      </w:r>
    </w:p>
    <w:p w14:paraId="12F5A395" w14:textId="6870B1E9" w:rsidR="00A62518" w:rsidRPr="007104FA" w:rsidRDefault="00BD6249" w:rsidP="00A62518">
      <w:pPr>
        <w:pStyle w:val="ListParagraph"/>
        <w:numPr>
          <w:ilvl w:val="1"/>
          <w:numId w:val="3"/>
        </w:numPr>
        <w:rPr>
          <w:rFonts w:ascii="Calibri" w:hAnsi="Calibri" w:cs="Calibri"/>
          <w:b/>
          <w:bCs/>
        </w:rPr>
      </w:pPr>
      <w:r>
        <w:rPr>
          <w:rFonts w:ascii="Calibri" w:hAnsi="Calibri" w:cs="Calibri"/>
        </w:rPr>
        <w:t>Subgrantees must still “include interspersed</w:t>
      </w:r>
      <w:r w:rsidR="00855DFA">
        <w:rPr>
          <w:rFonts w:ascii="Calibri" w:hAnsi="Calibri" w:cs="Calibri"/>
        </w:rPr>
        <w:t xml:space="preserve"> </w:t>
      </w:r>
      <w:r w:rsidR="00A47438">
        <w:rPr>
          <w:rFonts w:ascii="Calibri" w:hAnsi="Calibri" w:cs="Calibri"/>
        </w:rPr>
        <w:t xml:space="preserve">conduit access points at regular and short intervals” for any project that involves </w:t>
      </w:r>
      <w:r w:rsidR="001D6843">
        <w:rPr>
          <w:rFonts w:ascii="Calibri" w:hAnsi="Calibri" w:cs="Calibri"/>
        </w:rPr>
        <w:t>laying fiber optic cables or conduit underground or along a roadw</w:t>
      </w:r>
      <w:r w:rsidR="00B92808">
        <w:rPr>
          <w:rFonts w:ascii="Calibri" w:hAnsi="Calibri" w:cs="Calibri"/>
        </w:rPr>
        <w:t>a</w:t>
      </w:r>
      <w:r w:rsidR="001D6843">
        <w:rPr>
          <w:rFonts w:ascii="Calibri" w:hAnsi="Calibri" w:cs="Calibri"/>
        </w:rPr>
        <w:t>y</w:t>
      </w:r>
      <w:r w:rsidR="003D68D8">
        <w:rPr>
          <w:rFonts w:ascii="Calibri" w:hAnsi="Calibri" w:cs="Calibri"/>
        </w:rPr>
        <w:t>.</w:t>
      </w:r>
    </w:p>
    <w:p w14:paraId="51DDED5B" w14:textId="46AFC939" w:rsidR="007104FA" w:rsidRDefault="007104FA" w:rsidP="007104FA">
      <w:pPr>
        <w:ind w:left="720"/>
        <w:rPr>
          <w:rFonts w:ascii="Calibri" w:hAnsi="Calibri" w:cs="Calibri"/>
          <w:b/>
          <w:bCs/>
        </w:rPr>
      </w:pPr>
      <w:r>
        <w:rPr>
          <w:rFonts w:ascii="Calibri" w:hAnsi="Calibri" w:cs="Calibri"/>
          <w:b/>
          <w:bCs/>
        </w:rPr>
        <w:t>Local Coordination and Stakeholder Engagement</w:t>
      </w:r>
    </w:p>
    <w:p w14:paraId="5EEF1D19" w14:textId="5810668F" w:rsidR="007104FA" w:rsidRPr="00D97E9C" w:rsidRDefault="007104FA" w:rsidP="007104FA">
      <w:pPr>
        <w:pStyle w:val="ListParagraph"/>
        <w:numPr>
          <w:ilvl w:val="0"/>
          <w:numId w:val="4"/>
        </w:numPr>
        <w:rPr>
          <w:rFonts w:ascii="Calibri" w:hAnsi="Calibri" w:cs="Calibri"/>
          <w:b/>
          <w:bCs/>
          <w:i/>
          <w:iCs/>
        </w:rPr>
      </w:pPr>
      <w:r w:rsidRPr="00D97E9C">
        <w:rPr>
          <w:rFonts w:ascii="Calibri" w:hAnsi="Calibri" w:cs="Calibri"/>
          <w:b/>
          <w:bCs/>
          <w:i/>
          <w:iCs/>
        </w:rPr>
        <w:t>Terminated</w:t>
      </w:r>
    </w:p>
    <w:p w14:paraId="69D51B58" w14:textId="03EB0C00" w:rsidR="007104FA" w:rsidRPr="007C6052" w:rsidRDefault="00814426" w:rsidP="007104FA">
      <w:pPr>
        <w:pStyle w:val="ListParagraph"/>
        <w:numPr>
          <w:ilvl w:val="1"/>
          <w:numId w:val="4"/>
        </w:numPr>
        <w:rPr>
          <w:rFonts w:ascii="Calibri" w:hAnsi="Calibri" w:cs="Calibri"/>
          <w:b/>
          <w:bCs/>
        </w:rPr>
      </w:pPr>
      <w:r>
        <w:rPr>
          <w:rFonts w:ascii="Calibri" w:hAnsi="Calibri" w:cs="Calibri"/>
        </w:rPr>
        <w:t xml:space="preserve">Burdensome obligations </w:t>
      </w:r>
      <w:r w:rsidR="00153825">
        <w:rPr>
          <w:rFonts w:ascii="Calibri" w:hAnsi="Calibri" w:cs="Calibri"/>
        </w:rPr>
        <w:t>to consult with representatives of various demographic and identi</w:t>
      </w:r>
      <w:r w:rsidR="006D73B8">
        <w:rPr>
          <w:rFonts w:ascii="Calibri" w:hAnsi="Calibri" w:cs="Calibri"/>
        </w:rPr>
        <w:t>t</w:t>
      </w:r>
      <w:r w:rsidR="00153825">
        <w:rPr>
          <w:rFonts w:ascii="Calibri" w:hAnsi="Calibri" w:cs="Calibri"/>
        </w:rPr>
        <w:t>y-based groups.</w:t>
      </w:r>
      <w:r w:rsidR="00F85F2B">
        <w:rPr>
          <w:rFonts w:ascii="Calibri" w:hAnsi="Calibri" w:cs="Calibri"/>
        </w:rPr>
        <w:t xml:space="preserve">  Specifically, the “</w:t>
      </w:r>
      <w:r w:rsidR="000D65BE">
        <w:rPr>
          <w:rFonts w:ascii="Calibri" w:hAnsi="Calibri" w:cs="Calibri"/>
        </w:rPr>
        <w:t>L</w:t>
      </w:r>
      <w:r w:rsidR="00F85F2B">
        <w:rPr>
          <w:rFonts w:ascii="Calibri" w:hAnsi="Calibri" w:cs="Calibri"/>
        </w:rPr>
        <w:t xml:space="preserve">ocal </w:t>
      </w:r>
      <w:r w:rsidR="000D65BE">
        <w:rPr>
          <w:rFonts w:ascii="Calibri" w:hAnsi="Calibri" w:cs="Calibri"/>
        </w:rPr>
        <w:t>C</w:t>
      </w:r>
      <w:r w:rsidR="00F85F2B">
        <w:rPr>
          <w:rFonts w:ascii="Calibri" w:hAnsi="Calibri" w:cs="Calibri"/>
        </w:rPr>
        <w:t>oordination” and “Public</w:t>
      </w:r>
      <w:r w:rsidR="000D65BE">
        <w:rPr>
          <w:rFonts w:ascii="Calibri" w:hAnsi="Calibri" w:cs="Calibri"/>
        </w:rPr>
        <w:t xml:space="preserve"> </w:t>
      </w:r>
      <w:r w:rsidR="001E425A">
        <w:rPr>
          <w:rFonts w:ascii="Calibri" w:hAnsi="Calibri" w:cs="Calibri"/>
        </w:rPr>
        <w:t xml:space="preserve">Notice” sections of NOFO and related </w:t>
      </w:r>
      <w:r w:rsidR="00880BBE">
        <w:rPr>
          <w:rFonts w:ascii="Calibri" w:hAnsi="Calibri" w:cs="Calibri"/>
        </w:rPr>
        <w:t>Initial and Final Proposal requirements.</w:t>
      </w:r>
    </w:p>
    <w:p w14:paraId="3BFCBBDF" w14:textId="75E65463" w:rsidR="007C6052" w:rsidRPr="00D97E9C" w:rsidRDefault="007C6052" w:rsidP="007C6052">
      <w:pPr>
        <w:pStyle w:val="ListParagraph"/>
        <w:numPr>
          <w:ilvl w:val="0"/>
          <w:numId w:val="4"/>
        </w:numPr>
        <w:rPr>
          <w:rFonts w:ascii="Calibri" w:hAnsi="Calibri" w:cs="Calibri"/>
          <w:b/>
          <w:bCs/>
          <w:i/>
          <w:iCs/>
        </w:rPr>
      </w:pPr>
      <w:r w:rsidRPr="00D97E9C">
        <w:rPr>
          <w:rFonts w:ascii="Calibri" w:hAnsi="Calibri" w:cs="Calibri"/>
          <w:b/>
          <w:bCs/>
          <w:i/>
          <w:iCs/>
        </w:rPr>
        <w:t>To Satisfy Statute</w:t>
      </w:r>
      <w:r w:rsidR="001F4AC5">
        <w:rPr>
          <w:rFonts w:ascii="Calibri" w:hAnsi="Calibri" w:cs="Calibri"/>
          <w:b/>
          <w:bCs/>
          <w:i/>
          <w:iCs/>
        </w:rPr>
        <w:t xml:space="preserve"> </w:t>
      </w:r>
      <w:r w:rsidR="00E22215">
        <w:rPr>
          <w:rFonts w:ascii="Calibri" w:hAnsi="Calibri" w:cs="Calibri"/>
          <w:b/>
          <w:bCs/>
          <w:i/>
          <w:iCs/>
        </w:rPr>
        <w:t>or New Policy</w:t>
      </w:r>
    </w:p>
    <w:p w14:paraId="1B5F6397" w14:textId="15156AF3" w:rsidR="007C6052" w:rsidRPr="008822E6" w:rsidRDefault="004A30C6" w:rsidP="007C6052">
      <w:pPr>
        <w:pStyle w:val="ListParagraph"/>
        <w:numPr>
          <w:ilvl w:val="1"/>
          <w:numId w:val="4"/>
        </w:numPr>
        <w:rPr>
          <w:rFonts w:ascii="Calibri" w:hAnsi="Calibri" w:cs="Calibri"/>
          <w:b/>
          <w:bCs/>
        </w:rPr>
      </w:pPr>
      <w:r>
        <w:rPr>
          <w:rFonts w:ascii="Calibri" w:hAnsi="Calibri" w:cs="Calibri"/>
        </w:rPr>
        <w:t>State can satisfy this requirement by certifying that it observed</w:t>
      </w:r>
      <w:r w:rsidR="00201910">
        <w:rPr>
          <w:rFonts w:ascii="Calibri" w:hAnsi="Calibri" w:cs="Calibri"/>
        </w:rPr>
        <w:t xml:space="preserve"> the Final Proposal public comment requirements and received plans submitted by </w:t>
      </w:r>
      <w:r w:rsidR="00621E4D">
        <w:rPr>
          <w:rFonts w:ascii="Calibri" w:hAnsi="Calibri" w:cs="Calibri"/>
        </w:rPr>
        <w:t>political subdivisions up until submission of the final plan to N</w:t>
      </w:r>
      <w:r w:rsidR="00D97E9C">
        <w:rPr>
          <w:rFonts w:ascii="Calibri" w:hAnsi="Calibri" w:cs="Calibri"/>
        </w:rPr>
        <w:t>T</w:t>
      </w:r>
      <w:r w:rsidR="008822E6">
        <w:rPr>
          <w:rFonts w:ascii="Calibri" w:hAnsi="Calibri" w:cs="Calibri"/>
        </w:rPr>
        <w:t>IA.</w:t>
      </w:r>
    </w:p>
    <w:p w14:paraId="3CBFD9FD" w14:textId="18C8057B" w:rsidR="008822E6" w:rsidRDefault="0006061D" w:rsidP="0006061D">
      <w:pPr>
        <w:ind w:left="720"/>
        <w:rPr>
          <w:rFonts w:ascii="Calibri" w:hAnsi="Calibri" w:cs="Calibri"/>
          <w:b/>
          <w:bCs/>
        </w:rPr>
      </w:pPr>
      <w:r>
        <w:rPr>
          <w:rFonts w:ascii="Calibri" w:hAnsi="Calibri" w:cs="Calibri"/>
          <w:b/>
          <w:bCs/>
        </w:rPr>
        <w:t>Non-Traditional Broadband Providers</w:t>
      </w:r>
    </w:p>
    <w:p w14:paraId="02A37B49" w14:textId="77777777" w:rsidR="00626575" w:rsidRPr="00B70F65" w:rsidRDefault="00626575" w:rsidP="00E54CB5">
      <w:pPr>
        <w:pStyle w:val="ListParagraph"/>
        <w:numPr>
          <w:ilvl w:val="0"/>
          <w:numId w:val="7"/>
        </w:numPr>
        <w:rPr>
          <w:rFonts w:ascii="Calibri" w:hAnsi="Calibri" w:cs="Calibri"/>
          <w:b/>
          <w:bCs/>
          <w:i/>
          <w:iCs/>
        </w:rPr>
      </w:pPr>
      <w:r w:rsidRPr="00B70F65">
        <w:rPr>
          <w:rFonts w:ascii="Calibri" w:hAnsi="Calibri" w:cs="Calibri"/>
          <w:b/>
          <w:bCs/>
          <w:i/>
          <w:iCs/>
        </w:rPr>
        <w:t>Terminated</w:t>
      </w:r>
    </w:p>
    <w:p w14:paraId="56019910" w14:textId="493D0E8B" w:rsidR="002226D7" w:rsidRPr="002226D7" w:rsidRDefault="00E124B9" w:rsidP="00626575">
      <w:pPr>
        <w:pStyle w:val="ListParagraph"/>
        <w:numPr>
          <w:ilvl w:val="1"/>
          <w:numId w:val="7"/>
        </w:numPr>
        <w:rPr>
          <w:rFonts w:ascii="Calibri" w:hAnsi="Calibri" w:cs="Calibri"/>
          <w:b/>
          <w:bCs/>
        </w:rPr>
      </w:pPr>
      <w:r>
        <w:rPr>
          <w:rFonts w:ascii="Calibri" w:hAnsi="Calibri" w:cs="Calibri"/>
        </w:rPr>
        <w:t>Eliminates</w:t>
      </w:r>
      <w:r w:rsidR="00801D5C">
        <w:rPr>
          <w:rFonts w:ascii="Calibri" w:hAnsi="Calibri" w:cs="Calibri"/>
        </w:rPr>
        <w:t xml:space="preserve"> favoritism to non-tradition broadband providers such as municipalit</w:t>
      </w:r>
      <w:r w:rsidR="00DB64D0">
        <w:rPr>
          <w:rFonts w:ascii="Calibri" w:hAnsi="Calibri" w:cs="Calibri"/>
        </w:rPr>
        <w:t xml:space="preserve">ies or political subdivisions </w:t>
      </w:r>
      <w:r w:rsidR="00303899">
        <w:rPr>
          <w:rFonts w:ascii="Calibri" w:hAnsi="Calibri" w:cs="Calibri"/>
        </w:rPr>
        <w:t xml:space="preserve">specifically the “Consider All </w:t>
      </w:r>
      <w:r w:rsidR="00303899">
        <w:rPr>
          <w:rFonts w:ascii="Calibri" w:hAnsi="Calibri" w:cs="Calibri"/>
        </w:rPr>
        <w:lastRenderedPageBreak/>
        <w:t>Provider Types section</w:t>
      </w:r>
      <w:r w:rsidR="00DB64D0">
        <w:rPr>
          <w:rFonts w:ascii="Calibri" w:hAnsi="Calibri" w:cs="Calibri"/>
        </w:rPr>
        <w:t xml:space="preserve"> </w:t>
      </w:r>
      <w:r w:rsidR="00891713">
        <w:rPr>
          <w:rFonts w:ascii="Calibri" w:hAnsi="Calibri" w:cs="Calibri"/>
        </w:rPr>
        <w:t>of NOF</w:t>
      </w:r>
      <w:r w:rsidR="00E7693A">
        <w:rPr>
          <w:rFonts w:ascii="Calibri" w:hAnsi="Calibri" w:cs="Calibri"/>
        </w:rPr>
        <w:t>O</w:t>
      </w:r>
      <w:r w:rsidR="00891713">
        <w:rPr>
          <w:rFonts w:ascii="Calibri" w:hAnsi="Calibri" w:cs="Calibri"/>
        </w:rPr>
        <w:t xml:space="preserve"> and related initial and final proposal requirements</w:t>
      </w:r>
      <w:r w:rsidR="000F679B">
        <w:rPr>
          <w:rFonts w:ascii="Calibri" w:hAnsi="Calibri" w:cs="Calibri"/>
        </w:rPr>
        <w:t xml:space="preserve"> (previously</w:t>
      </w:r>
      <w:ins w:id="0" w:author="Microsoft Word" w:date="2025-06-09T13:22:00Z">
        <w:r w:rsidR="000F679B">
          <w:rPr>
            <w:rFonts w:ascii="Calibri" w:hAnsi="Calibri" w:cs="Calibri"/>
          </w:rPr>
          <w:t xml:space="preserve"> </w:t>
        </w:r>
      </w:ins>
      <w:r w:rsidR="00C11533">
        <w:rPr>
          <w:rFonts w:ascii="Calibri" w:hAnsi="Calibri" w:cs="Calibri"/>
        </w:rPr>
        <w:t>states</w:t>
      </w:r>
      <w:r w:rsidR="001E4A38">
        <w:rPr>
          <w:rFonts w:ascii="Calibri" w:hAnsi="Calibri" w:cs="Calibri"/>
        </w:rPr>
        <w:t xml:space="preserve"> had to justify awards to traditional providers when a competing proposal from a non-traditional provider </w:t>
      </w:r>
      <w:r w:rsidR="00097284">
        <w:rPr>
          <w:rFonts w:ascii="Calibri" w:hAnsi="Calibri" w:cs="Calibri"/>
        </w:rPr>
        <w:t>was submitted).</w:t>
      </w:r>
    </w:p>
    <w:p w14:paraId="3063BF69" w14:textId="1F0698F0" w:rsidR="007B7A66" w:rsidRPr="00B70F65" w:rsidRDefault="007B7A66" w:rsidP="002226D7">
      <w:pPr>
        <w:pStyle w:val="ListParagraph"/>
        <w:numPr>
          <w:ilvl w:val="0"/>
          <w:numId w:val="7"/>
        </w:numPr>
        <w:rPr>
          <w:rFonts w:ascii="Calibri" w:hAnsi="Calibri" w:cs="Calibri"/>
          <w:b/>
          <w:bCs/>
          <w:i/>
          <w:iCs/>
        </w:rPr>
      </w:pPr>
      <w:r w:rsidRPr="00B70F65">
        <w:rPr>
          <w:rFonts w:ascii="Calibri" w:hAnsi="Calibri" w:cs="Calibri"/>
          <w:b/>
          <w:bCs/>
          <w:i/>
          <w:iCs/>
        </w:rPr>
        <w:t>To Satisfy Statute</w:t>
      </w:r>
      <w:r w:rsidR="00E22215">
        <w:rPr>
          <w:rFonts w:ascii="Calibri" w:hAnsi="Calibri" w:cs="Calibri"/>
          <w:b/>
          <w:bCs/>
          <w:i/>
          <w:iCs/>
        </w:rPr>
        <w:t xml:space="preserve"> or New Policy</w:t>
      </w:r>
    </w:p>
    <w:p w14:paraId="0EB54759" w14:textId="30A375C7" w:rsidR="001D0102" w:rsidRPr="00924260" w:rsidRDefault="00BA2C72" w:rsidP="007B7A66">
      <w:pPr>
        <w:pStyle w:val="ListParagraph"/>
        <w:numPr>
          <w:ilvl w:val="1"/>
          <w:numId w:val="7"/>
        </w:numPr>
        <w:rPr>
          <w:rFonts w:ascii="Calibri" w:hAnsi="Calibri" w:cs="Calibri"/>
          <w:b/>
          <w:bCs/>
        </w:rPr>
      </w:pPr>
      <w:r>
        <w:rPr>
          <w:rFonts w:ascii="Calibri" w:hAnsi="Calibri" w:cs="Calibri"/>
        </w:rPr>
        <w:t>New guidance</w:t>
      </w:r>
      <w:r w:rsidR="0082495D">
        <w:rPr>
          <w:rFonts w:ascii="Calibri" w:hAnsi="Calibri" w:cs="Calibri"/>
        </w:rPr>
        <w:t xml:space="preserve"> just says that states must adhere to the statutory requirement regarding the non-</w:t>
      </w:r>
      <w:r w:rsidR="000E576A">
        <w:rPr>
          <w:rFonts w:ascii="Calibri" w:hAnsi="Calibri" w:cs="Calibri"/>
        </w:rPr>
        <w:t>exclusion of various entities from eligibility for BEAD subgrants.</w:t>
      </w:r>
    </w:p>
    <w:p w14:paraId="55BF1970" w14:textId="64227FAB" w:rsidR="00924260" w:rsidRDefault="00924260" w:rsidP="00924260">
      <w:pPr>
        <w:ind w:left="720"/>
        <w:rPr>
          <w:rFonts w:ascii="Calibri" w:hAnsi="Calibri" w:cs="Calibri"/>
          <w:b/>
          <w:bCs/>
        </w:rPr>
      </w:pPr>
      <w:r>
        <w:rPr>
          <w:rFonts w:ascii="Calibri" w:hAnsi="Calibri" w:cs="Calibri"/>
          <w:b/>
          <w:bCs/>
        </w:rPr>
        <w:t>Middle Class Affordability</w:t>
      </w:r>
      <w:r w:rsidR="00FC0871">
        <w:rPr>
          <w:rFonts w:ascii="Calibri" w:hAnsi="Calibri" w:cs="Calibri"/>
          <w:b/>
          <w:bCs/>
        </w:rPr>
        <w:t xml:space="preserve"> Plan</w:t>
      </w:r>
    </w:p>
    <w:p w14:paraId="07DA6572" w14:textId="34F18FC4" w:rsidR="00FC0871" w:rsidRPr="002B7068" w:rsidRDefault="0010134C" w:rsidP="0010134C">
      <w:pPr>
        <w:pStyle w:val="ListParagraph"/>
        <w:numPr>
          <w:ilvl w:val="0"/>
          <w:numId w:val="10"/>
        </w:numPr>
        <w:rPr>
          <w:rFonts w:ascii="Calibri" w:hAnsi="Calibri" w:cs="Calibri"/>
          <w:b/>
          <w:bCs/>
          <w:i/>
          <w:iCs/>
        </w:rPr>
      </w:pPr>
      <w:r w:rsidRPr="002B7068">
        <w:rPr>
          <w:rFonts w:ascii="Calibri" w:hAnsi="Calibri" w:cs="Calibri"/>
          <w:b/>
          <w:bCs/>
          <w:i/>
          <w:iCs/>
        </w:rPr>
        <w:t>Terminated</w:t>
      </w:r>
    </w:p>
    <w:p w14:paraId="19BFF73C" w14:textId="3A469F69" w:rsidR="0010134C" w:rsidRPr="00292910" w:rsidRDefault="00526AC7" w:rsidP="0010134C">
      <w:pPr>
        <w:pStyle w:val="ListParagraph"/>
        <w:numPr>
          <w:ilvl w:val="1"/>
          <w:numId w:val="10"/>
        </w:numPr>
        <w:rPr>
          <w:rFonts w:ascii="Calibri" w:hAnsi="Calibri" w:cs="Calibri"/>
        </w:rPr>
      </w:pPr>
      <w:r w:rsidRPr="00292910">
        <w:rPr>
          <w:rFonts w:ascii="Calibri" w:hAnsi="Calibri" w:cs="Calibri"/>
        </w:rPr>
        <w:t xml:space="preserve">Requirement to develop and implement </w:t>
      </w:r>
      <w:r w:rsidR="00355A7A" w:rsidRPr="00292910">
        <w:rPr>
          <w:rFonts w:ascii="Calibri" w:hAnsi="Calibri" w:cs="Calibri"/>
        </w:rPr>
        <w:t>middle class affordability plans eliminated in entirety.</w:t>
      </w:r>
    </w:p>
    <w:p w14:paraId="52BF05B7" w14:textId="6A77A1EB" w:rsidR="0010134C" w:rsidRPr="002B7068" w:rsidRDefault="0010134C" w:rsidP="0010134C">
      <w:pPr>
        <w:pStyle w:val="ListParagraph"/>
        <w:numPr>
          <w:ilvl w:val="0"/>
          <w:numId w:val="10"/>
        </w:numPr>
        <w:rPr>
          <w:rFonts w:ascii="Calibri" w:hAnsi="Calibri" w:cs="Calibri"/>
          <w:b/>
          <w:bCs/>
          <w:i/>
          <w:iCs/>
        </w:rPr>
      </w:pPr>
      <w:r w:rsidRPr="002B7068">
        <w:rPr>
          <w:rFonts w:ascii="Calibri" w:hAnsi="Calibri" w:cs="Calibri"/>
          <w:b/>
          <w:bCs/>
          <w:i/>
          <w:iCs/>
        </w:rPr>
        <w:t>To Satisfy Statute</w:t>
      </w:r>
      <w:r w:rsidR="00E22215">
        <w:rPr>
          <w:rFonts w:ascii="Calibri" w:hAnsi="Calibri" w:cs="Calibri"/>
          <w:b/>
          <w:bCs/>
          <w:i/>
          <w:iCs/>
        </w:rPr>
        <w:t xml:space="preserve"> or New Policy</w:t>
      </w:r>
    </w:p>
    <w:p w14:paraId="37C51604" w14:textId="07FAC76F" w:rsidR="00355A7A" w:rsidRDefault="00355A7A" w:rsidP="00355A7A">
      <w:pPr>
        <w:pStyle w:val="ListParagraph"/>
        <w:numPr>
          <w:ilvl w:val="1"/>
          <w:numId w:val="10"/>
        </w:numPr>
        <w:rPr>
          <w:rFonts w:ascii="Calibri" w:hAnsi="Calibri" w:cs="Calibri"/>
          <w:b/>
          <w:bCs/>
        </w:rPr>
      </w:pPr>
      <w:r w:rsidRPr="00292910">
        <w:rPr>
          <w:rFonts w:ascii="Calibri" w:hAnsi="Calibri" w:cs="Calibri"/>
        </w:rPr>
        <w:t>Not required by statute</w:t>
      </w:r>
      <w:r>
        <w:rPr>
          <w:rFonts w:ascii="Calibri" w:hAnsi="Calibri" w:cs="Calibri"/>
          <w:b/>
          <w:bCs/>
        </w:rPr>
        <w:t>.</w:t>
      </w:r>
    </w:p>
    <w:p w14:paraId="3B109B61" w14:textId="6CE41BAF" w:rsidR="003D1731" w:rsidRDefault="003D1731" w:rsidP="003D1731">
      <w:pPr>
        <w:ind w:left="720"/>
        <w:rPr>
          <w:rFonts w:ascii="Calibri" w:hAnsi="Calibri" w:cs="Calibri"/>
          <w:b/>
          <w:bCs/>
        </w:rPr>
      </w:pPr>
      <w:r>
        <w:rPr>
          <w:rFonts w:ascii="Calibri" w:hAnsi="Calibri" w:cs="Calibri"/>
          <w:b/>
          <w:bCs/>
        </w:rPr>
        <w:t>Low</w:t>
      </w:r>
      <w:r w:rsidR="00E554C4">
        <w:rPr>
          <w:rFonts w:ascii="Calibri" w:hAnsi="Calibri" w:cs="Calibri"/>
          <w:b/>
          <w:bCs/>
        </w:rPr>
        <w:t>-</w:t>
      </w:r>
      <w:r>
        <w:rPr>
          <w:rFonts w:ascii="Calibri" w:hAnsi="Calibri" w:cs="Calibri"/>
          <w:b/>
          <w:bCs/>
        </w:rPr>
        <w:t xml:space="preserve"> Cost Service Plan</w:t>
      </w:r>
      <w:r w:rsidR="009313C5">
        <w:rPr>
          <w:rFonts w:ascii="Calibri" w:hAnsi="Calibri" w:cs="Calibri"/>
          <w:b/>
          <w:bCs/>
        </w:rPr>
        <w:t xml:space="preserve"> (LCSO)</w:t>
      </w:r>
    </w:p>
    <w:p w14:paraId="618858BA" w14:textId="769E1478" w:rsidR="003D1731" w:rsidRPr="007D7F0F" w:rsidRDefault="00E554C4" w:rsidP="003D1731">
      <w:pPr>
        <w:pStyle w:val="ListParagraph"/>
        <w:numPr>
          <w:ilvl w:val="0"/>
          <w:numId w:val="11"/>
        </w:numPr>
        <w:rPr>
          <w:rFonts w:ascii="Calibri" w:hAnsi="Calibri" w:cs="Calibri"/>
          <w:b/>
          <w:bCs/>
          <w:i/>
          <w:iCs/>
        </w:rPr>
      </w:pPr>
      <w:r w:rsidRPr="007D7F0F">
        <w:rPr>
          <w:rFonts w:ascii="Calibri" w:hAnsi="Calibri" w:cs="Calibri"/>
          <w:b/>
          <w:bCs/>
          <w:i/>
          <w:iCs/>
        </w:rPr>
        <w:t>Terminated</w:t>
      </w:r>
    </w:p>
    <w:p w14:paraId="4A9BFB01" w14:textId="4D59D774" w:rsidR="00E554C4" w:rsidRPr="00292910" w:rsidRDefault="00A60134" w:rsidP="00A60134">
      <w:pPr>
        <w:pStyle w:val="ListParagraph"/>
        <w:numPr>
          <w:ilvl w:val="1"/>
          <w:numId w:val="11"/>
        </w:numPr>
        <w:rPr>
          <w:rFonts w:ascii="Calibri" w:hAnsi="Calibri" w:cs="Calibri"/>
        </w:rPr>
      </w:pPr>
      <w:r w:rsidRPr="00292910">
        <w:rPr>
          <w:rFonts w:ascii="Calibri" w:hAnsi="Calibri" w:cs="Calibri"/>
        </w:rPr>
        <w:t xml:space="preserve">Specifically eliminates the Affordability </w:t>
      </w:r>
      <w:r w:rsidR="008B7939" w:rsidRPr="00292910">
        <w:rPr>
          <w:rFonts w:ascii="Calibri" w:hAnsi="Calibri" w:cs="Calibri"/>
        </w:rPr>
        <w:t>and Low</w:t>
      </w:r>
      <w:r w:rsidR="009B3495" w:rsidRPr="00292910">
        <w:rPr>
          <w:rFonts w:ascii="Calibri" w:hAnsi="Calibri" w:cs="Calibri"/>
        </w:rPr>
        <w:t>-</w:t>
      </w:r>
      <w:r w:rsidR="008B7939" w:rsidRPr="00292910">
        <w:rPr>
          <w:rFonts w:ascii="Calibri" w:hAnsi="Calibri" w:cs="Calibri"/>
        </w:rPr>
        <w:t xml:space="preserve"> Cost Plans section of NOF</w:t>
      </w:r>
      <w:r w:rsidR="00812BAD">
        <w:rPr>
          <w:rFonts w:ascii="Calibri" w:hAnsi="Calibri" w:cs="Calibri"/>
        </w:rPr>
        <w:t>O</w:t>
      </w:r>
      <w:r w:rsidR="00A365A8" w:rsidRPr="00292910">
        <w:rPr>
          <w:rFonts w:ascii="Calibri" w:hAnsi="Calibri" w:cs="Calibri"/>
        </w:rPr>
        <w:t xml:space="preserve"> and initial and final proposal.  </w:t>
      </w:r>
      <w:r w:rsidR="007B1090" w:rsidRPr="00292910">
        <w:rPr>
          <w:rFonts w:ascii="Calibri" w:hAnsi="Calibri" w:cs="Calibri"/>
        </w:rPr>
        <w:t xml:space="preserve">No dollar amount may be established by the </w:t>
      </w:r>
      <w:r w:rsidR="00DC6BC2">
        <w:rPr>
          <w:rFonts w:ascii="Calibri" w:hAnsi="Calibri" w:cs="Calibri"/>
        </w:rPr>
        <w:t>SBO</w:t>
      </w:r>
      <w:r w:rsidR="001366C3" w:rsidRPr="00292910">
        <w:rPr>
          <w:rFonts w:ascii="Calibri" w:hAnsi="Calibri" w:cs="Calibri"/>
        </w:rPr>
        <w:t>.</w:t>
      </w:r>
    </w:p>
    <w:p w14:paraId="516248ED" w14:textId="30A14105" w:rsidR="00E554C4" w:rsidRPr="007D7F0F" w:rsidRDefault="00E554C4" w:rsidP="003D1731">
      <w:pPr>
        <w:pStyle w:val="ListParagraph"/>
        <w:numPr>
          <w:ilvl w:val="0"/>
          <w:numId w:val="11"/>
        </w:numPr>
        <w:rPr>
          <w:rFonts w:ascii="Calibri" w:hAnsi="Calibri" w:cs="Calibri"/>
          <w:b/>
          <w:bCs/>
          <w:i/>
          <w:iCs/>
        </w:rPr>
      </w:pPr>
      <w:r w:rsidRPr="007D7F0F">
        <w:rPr>
          <w:rFonts w:ascii="Calibri" w:hAnsi="Calibri" w:cs="Calibri"/>
          <w:b/>
          <w:bCs/>
          <w:i/>
          <w:iCs/>
        </w:rPr>
        <w:t>To Satisfy Statute</w:t>
      </w:r>
      <w:r w:rsidR="007D7F0F" w:rsidRPr="007D7F0F">
        <w:rPr>
          <w:rFonts w:ascii="Calibri" w:hAnsi="Calibri" w:cs="Calibri"/>
          <w:b/>
          <w:bCs/>
          <w:i/>
          <w:iCs/>
        </w:rPr>
        <w:t xml:space="preserve"> or New Policy</w:t>
      </w:r>
    </w:p>
    <w:p w14:paraId="4ED3E6A8" w14:textId="3E5B3EE2" w:rsidR="00513C0B" w:rsidRPr="00292910" w:rsidRDefault="00513C0B" w:rsidP="00513C0B">
      <w:pPr>
        <w:pStyle w:val="ListParagraph"/>
        <w:numPr>
          <w:ilvl w:val="1"/>
          <w:numId w:val="11"/>
        </w:numPr>
        <w:rPr>
          <w:rFonts w:ascii="Calibri" w:hAnsi="Calibri" w:cs="Calibri"/>
        </w:rPr>
      </w:pPr>
      <w:r w:rsidRPr="00292910">
        <w:rPr>
          <w:rFonts w:ascii="Calibri" w:hAnsi="Calibri" w:cs="Calibri"/>
        </w:rPr>
        <w:t>Requirement is subgrantees must offer</w:t>
      </w:r>
      <w:r w:rsidR="00106D5F" w:rsidRPr="00292910">
        <w:rPr>
          <w:rFonts w:ascii="Calibri" w:hAnsi="Calibri" w:cs="Calibri"/>
        </w:rPr>
        <w:t xml:space="preserve"> not less than one low-cost broadband service </w:t>
      </w:r>
      <w:r w:rsidR="00CA3AE5">
        <w:rPr>
          <w:rFonts w:ascii="Calibri" w:hAnsi="Calibri" w:cs="Calibri"/>
        </w:rPr>
        <w:t xml:space="preserve">(LCSO) </w:t>
      </w:r>
      <w:r w:rsidR="00106D5F" w:rsidRPr="00292910">
        <w:rPr>
          <w:rFonts w:ascii="Calibri" w:hAnsi="Calibri" w:cs="Calibri"/>
        </w:rPr>
        <w:t>option</w:t>
      </w:r>
      <w:r w:rsidR="0072104B" w:rsidRPr="00292910">
        <w:rPr>
          <w:rFonts w:ascii="Calibri" w:hAnsi="Calibri" w:cs="Calibri"/>
        </w:rPr>
        <w:t xml:space="preserve"> for eligible subscribers.</w:t>
      </w:r>
      <w:r w:rsidR="001366C3" w:rsidRPr="00292910">
        <w:rPr>
          <w:rFonts w:ascii="Calibri" w:hAnsi="Calibri" w:cs="Calibri"/>
        </w:rPr>
        <w:t xml:space="preserve"> NTIA will only appro</w:t>
      </w:r>
      <w:r w:rsidR="009313C5" w:rsidRPr="00292910">
        <w:rPr>
          <w:rFonts w:ascii="Calibri" w:hAnsi="Calibri" w:cs="Calibri"/>
        </w:rPr>
        <w:t>v</w:t>
      </w:r>
      <w:r w:rsidR="001366C3" w:rsidRPr="00292910">
        <w:rPr>
          <w:rFonts w:ascii="Calibri" w:hAnsi="Calibri" w:cs="Calibri"/>
        </w:rPr>
        <w:t>e</w:t>
      </w:r>
      <w:r w:rsidR="009313C5" w:rsidRPr="00292910">
        <w:rPr>
          <w:rFonts w:ascii="Calibri" w:hAnsi="Calibri" w:cs="Calibri"/>
        </w:rPr>
        <w:t xml:space="preserve"> </w:t>
      </w:r>
      <w:r w:rsidR="00440464" w:rsidRPr="00292910">
        <w:rPr>
          <w:rFonts w:ascii="Calibri" w:hAnsi="Calibri" w:cs="Calibri"/>
        </w:rPr>
        <w:t xml:space="preserve">final proposals that include LCSO </w:t>
      </w:r>
      <w:r w:rsidR="00CD736E" w:rsidRPr="00292910">
        <w:rPr>
          <w:rFonts w:ascii="Calibri" w:hAnsi="Calibri" w:cs="Calibri"/>
        </w:rPr>
        <w:t>proposed by the subgrantees themselves.</w:t>
      </w:r>
    </w:p>
    <w:p w14:paraId="48E13AA1" w14:textId="212673B8" w:rsidR="003B636F" w:rsidRPr="00292910" w:rsidRDefault="0032645A" w:rsidP="003B636F">
      <w:pPr>
        <w:pStyle w:val="ListParagraph"/>
        <w:numPr>
          <w:ilvl w:val="2"/>
          <w:numId w:val="11"/>
        </w:numPr>
        <w:rPr>
          <w:rFonts w:ascii="Calibri" w:hAnsi="Calibri" w:cs="Calibri"/>
        </w:rPr>
      </w:pPr>
      <w:r w:rsidRPr="00292910">
        <w:rPr>
          <w:rFonts w:ascii="Calibri" w:hAnsi="Calibri" w:cs="Calibri"/>
        </w:rPr>
        <w:t>Providers may offer their existing low-cost plan to eligible subscribers</w:t>
      </w:r>
      <w:r w:rsidR="00772960">
        <w:rPr>
          <w:rFonts w:ascii="Calibri" w:hAnsi="Calibri" w:cs="Calibri"/>
        </w:rPr>
        <w:t>.</w:t>
      </w:r>
    </w:p>
    <w:p w14:paraId="338CE14D" w14:textId="790D1826" w:rsidR="0032645A" w:rsidRPr="00292910" w:rsidRDefault="00C0574A" w:rsidP="003B636F">
      <w:pPr>
        <w:pStyle w:val="ListParagraph"/>
        <w:numPr>
          <w:ilvl w:val="2"/>
          <w:numId w:val="11"/>
        </w:numPr>
        <w:rPr>
          <w:rFonts w:ascii="Calibri" w:hAnsi="Calibri" w:cs="Calibri"/>
        </w:rPr>
      </w:pPr>
      <w:r w:rsidRPr="00292910">
        <w:rPr>
          <w:rFonts w:ascii="Calibri" w:hAnsi="Calibri" w:cs="Calibri"/>
        </w:rPr>
        <w:t>The LCSO plan still must offer speeds of 100/20</w:t>
      </w:r>
      <w:r w:rsidR="00723D66" w:rsidRPr="00292910">
        <w:rPr>
          <w:rFonts w:ascii="Calibri" w:hAnsi="Calibri" w:cs="Calibri"/>
        </w:rPr>
        <w:t xml:space="preserve"> and latency performance of no more than 100 milliseconds</w:t>
      </w:r>
      <w:r w:rsidR="009B3495" w:rsidRPr="00292910">
        <w:rPr>
          <w:rFonts w:ascii="Calibri" w:hAnsi="Calibri" w:cs="Calibri"/>
        </w:rPr>
        <w:t>.</w:t>
      </w:r>
    </w:p>
    <w:p w14:paraId="71D58B9A" w14:textId="0D174593" w:rsidR="00CD736E" w:rsidRPr="00292910" w:rsidRDefault="00CD736E" w:rsidP="00513C0B">
      <w:pPr>
        <w:pStyle w:val="ListParagraph"/>
        <w:numPr>
          <w:ilvl w:val="1"/>
          <w:numId w:val="11"/>
        </w:numPr>
        <w:rPr>
          <w:rFonts w:ascii="Calibri" w:hAnsi="Calibri" w:cs="Calibri"/>
        </w:rPr>
      </w:pPr>
      <w:r w:rsidRPr="00292910">
        <w:rPr>
          <w:rFonts w:ascii="Calibri" w:hAnsi="Calibri" w:cs="Calibri"/>
        </w:rPr>
        <w:t>NTIA</w:t>
      </w:r>
      <w:r w:rsidR="009667AE" w:rsidRPr="00292910">
        <w:rPr>
          <w:rFonts w:ascii="Calibri" w:hAnsi="Calibri" w:cs="Calibri"/>
        </w:rPr>
        <w:t xml:space="preserve"> modified the eligible subscriber definition to align with the FCC Lifeline Program</w:t>
      </w:r>
    </w:p>
    <w:p w14:paraId="55B3BB81" w14:textId="60A17A7E" w:rsidR="009B3495" w:rsidRDefault="00BE7AD7" w:rsidP="003E5A5C">
      <w:pPr>
        <w:pStyle w:val="ListParagraph"/>
        <w:numPr>
          <w:ilvl w:val="2"/>
          <w:numId w:val="11"/>
        </w:numPr>
        <w:spacing w:after="0"/>
        <w:rPr>
          <w:rFonts w:ascii="Calibri" w:hAnsi="Calibri" w:cs="Calibri"/>
        </w:rPr>
      </w:pPr>
      <w:r w:rsidRPr="00292910">
        <w:rPr>
          <w:rFonts w:ascii="Calibri" w:hAnsi="Calibri" w:cs="Calibri"/>
        </w:rPr>
        <w:t xml:space="preserve">Aligns with existing </w:t>
      </w:r>
      <w:r w:rsidR="00DB02C7" w:rsidRPr="00292910">
        <w:rPr>
          <w:rFonts w:ascii="Calibri" w:hAnsi="Calibri" w:cs="Calibri"/>
        </w:rPr>
        <w:t>communications</w:t>
      </w:r>
      <w:r w:rsidR="00A42D33" w:rsidRPr="00292910">
        <w:rPr>
          <w:rFonts w:ascii="Calibri" w:hAnsi="Calibri" w:cs="Calibri"/>
        </w:rPr>
        <w:t xml:space="preserve"> affordability programs – basically if eligible for Lifeline program</w:t>
      </w:r>
      <w:r w:rsidR="00C47241" w:rsidRPr="00292910">
        <w:rPr>
          <w:rFonts w:ascii="Calibri" w:hAnsi="Calibri" w:cs="Calibri"/>
        </w:rPr>
        <w:t>, they meet definition of eligible subscriber.</w:t>
      </w:r>
    </w:p>
    <w:p w14:paraId="2C01BFC5" w14:textId="77777777" w:rsidR="00617016" w:rsidRPr="00617016" w:rsidRDefault="00617016" w:rsidP="003E5A5C">
      <w:pPr>
        <w:spacing w:after="0"/>
        <w:rPr>
          <w:rFonts w:ascii="Calibri" w:hAnsi="Calibri" w:cs="Calibri"/>
        </w:rPr>
      </w:pPr>
    </w:p>
    <w:p w14:paraId="1B67812E" w14:textId="700E51C9" w:rsidR="00A015C4" w:rsidRDefault="00A015C4" w:rsidP="003E5A5C">
      <w:pPr>
        <w:pStyle w:val="ListParagraph"/>
        <w:numPr>
          <w:ilvl w:val="0"/>
          <w:numId w:val="1"/>
        </w:numPr>
        <w:spacing w:after="0"/>
        <w:rPr>
          <w:rFonts w:ascii="Calibri" w:hAnsi="Calibri" w:cs="Calibri"/>
        </w:rPr>
      </w:pPr>
      <w:r w:rsidRPr="00F006AC">
        <w:rPr>
          <w:rFonts w:ascii="Calibri" w:hAnsi="Calibri" w:cs="Calibri"/>
          <w:b/>
          <w:bCs/>
          <w:highlight w:val="yellow"/>
        </w:rPr>
        <w:t>T</w:t>
      </w:r>
      <w:r w:rsidR="00A16CC3" w:rsidRPr="00F006AC">
        <w:rPr>
          <w:rFonts w:ascii="Calibri" w:hAnsi="Calibri" w:cs="Calibri"/>
          <w:b/>
          <w:bCs/>
          <w:highlight w:val="yellow"/>
        </w:rPr>
        <w:t>ECHNOLOGY NEUTRALITY</w:t>
      </w:r>
      <w:r w:rsidR="002D2112">
        <w:rPr>
          <w:rFonts w:ascii="Calibri" w:hAnsi="Calibri" w:cs="Calibri"/>
        </w:rPr>
        <w:t xml:space="preserve"> </w:t>
      </w:r>
      <w:r w:rsidR="001807DD">
        <w:rPr>
          <w:rFonts w:ascii="Calibri" w:hAnsi="Calibri" w:cs="Calibri"/>
        </w:rPr>
        <w:t>–</w:t>
      </w:r>
      <w:r w:rsidR="002D2112">
        <w:rPr>
          <w:rFonts w:ascii="Calibri" w:hAnsi="Calibri" w:cs="Calibri"/>
        </w:rPr>
        <w:t xml:space="preserve"> </w:t>
      </w:r>
      <w:r w:rsidR="001807DD">
        <w:rPr>
          <w:rFonts w:ascii="Calibri" w:hAnsi="Calibri" w:cs="Calibri"/>
        </w:rPr>
        <w:t>all broadband technologies that meet the performance of</w:t>
      </w:r>
      <w:r w:rsidR="002104B9">
        <w:rPr>
          <w:rFonts w:ascii="Calibri" w:hAnsi="Calibri" w:cs="Calibri"/>
        </w:rPr>
        <w:t xml:space="preserve"> IIJA and the NOF</w:t>
      </w:r>
      <w:r w:rsidR="003E5A5C">
        <w:rPr>
          <w:rFonts w:ascii="Calibri" w:hAnsi="Calibri" w:cs="Calibri"/>
        </w:rPr>
        <w:t>O</w:t>
      </w:r>
      <w:r w:rsidR="002104B9">
        <w:rPr>
          <w:rFonts w:ascii="Calibri" w:hAnsi="Calibri" w:cs="Calibri"/>
        </w:rPr>
        <w:t xml:space="preserve"> must be eligible to participate in the BEAD program</w:t>
      </w:r>
      <w:r w:rsidR="000321F1">
        <w:rPr>
          <w:rFonts w:ascii="Calibri" w:hAnsi="Calibri" w:cs="Calibri"/>
        </w:rPr>
        <w:t xml:space="preserve">. The NOFO </w:t>
      </w:r>
      <w:r w:rsidR="000321F1">
        <w:rPr>
          <w:rFonts w:ascii="Calibri" w:hAnsi="Calibri" w:cs="Calibri"/>
        </w:rPr>
        <w:lastRenderedPageBreak/>
        <w:t xml:space="preserve">limited priority broadband projects </w:t>
      </w:r>
      <w:r w:rsidR="00875819">
        <w:rPr>
          <w:rFonts w:ascii="Calibri" w:hAnsi="Calibri" w:cs="Calibri"/>
        </w:rPr>
        <w:t xml:space="preserve">to those using end-to-end </w:t>
      </w:r>
      <w:r w:rsidR="008D314D">
        <w:rPr>
          <w:rFonts w:ascii="Calibri" w:hAnsi="Calibri" w:cs="Calibri"/>
        </w:rPr>
        <w:t>fiber</w:t>
      </w:r>
      <w:r w:rsidR="003A7B45">
        <w:rPr>
          <w:rFonts w:ascii="Calibri" w:hAnsi="Calibri" w:cs="Calibri"/>
        </w:rPr>
        <w:t xml:space="preserve">. </w:t>
      </w:r>
      <w:r w:rsidR="00844ABE">
        <w:rPr>
          <w:rFonts w:ascii="Calibri" w:hAnsi="Calibri" w:cs="Calibri"/>
        </w:rPr>
        <w:t>The current f</w:t>
      </w:r>
      <w:r w:rsidR="003A7B45">
        <w:rPr>
          <w:rFonts w:ascii="Calibri" w:hAnsi="Calibri" w:cs="Calibri"/>
        </w:rPr>
        <w:t xml:space="preserve">ocus moves to </w:t>
      </w:r>
      <w:r w:rsidR="00695C18">
        <w:rPr>
          <w:rFonts w:ascii="Calibri" w:hAnsi="Calibri" w:cs="Calibri"/>
        </w:rPr>
        <w:t xml:space="preserve">the </w:t>
      </w:r>
      <w:r w:rsidR="003A7B45">
        <w:rPr>
          <w:rFonts w:ascii="Calibri" w:hAnsi="Calibri" w:cs="Calibri"/>
        </w:rPr>
        <w:t>most cost-effective</w:t>
      </w:r>
      <w:r w:rsidR="008340A0">
        <w:rPr>
          <w:rFonts w:ascii="Calibri" w:hAnsi="Calibri" w:cs="Calibri"/>
        </w:rPr>
        <w:t xml:space="preserve"> and those that are quicker to deploy.</w:t>
      </w:r>
    </w:p>
    <w:p w14:paraId="3456ADC5" w14:textId="537F7EEB" w:rsidR="005746EA" w:rsidRDefault="0021282B" w:rsidP="005746EA">
      <w:pPr>
        <w:ind w:left="720"/>
        <w:rPr>
          <w:rFonts w:ascii="Calibri" w:hAnsi="Calibri" w:cs="Calibri"/>
          <w:b/>
          <w:bCs/>
        </w:rPr>
      </w:pPr>
      <w:r>
        <w:rPr>
          <w:rFonts w:ascii="Calibri" w:hAnsi="Calibri" w:cs="Calibri"/>
          <w:b/>
          <w:bCs/>
        </w:rPr>
        <w:t>Priority Broadband Projects</w:t>
      </w:r>
    </w:p>
    <w:p w14:paraId="4DFA9241" w14:textId="0AB0F562" w:rsidR="0021282B" w:rsidRPr="001835CD" w:rsidRDefault="0021282B" w:rsidP="0021282B">
      <w:pPr>
        <w:pStyle w:val="ListParagraph"/>
        <w:numPr>
          <w:ilvl w:val="0"/>
          <w:numId w:val="13"/>
        </w:numPr>
        <w:rPr>
          <w:rFonts w:ascii="Calibri" w:hAnsi="Calibri" w:cs="Calibri"/>
          <w:b/>
          <w:bCs/>
          <w:i/>
          <w:iCs/>
        </w:rPr>
      </w:pPr>
      <w:r w:rsidRPr="001835CD">
        <w:rPr>
          <w:rFonts w:ascii="Calibri" w:hAnsi="Calibri" w:cs="Calibri"/>
          <w:b/>
          <w:bCs/>
          <w:i/>
          <w:iCs/>
        </w:rPr>
        <w:t>Terminated</w:t>
      </w:r>
    </w:p>
    <w:p w14:paraId="3CC4DAA2" w14:textId="62BE2CC7" w:rsidR="00647C75" w:rsidRPr="00CE3D2A" w:rsidRDefault="007452DF" w:rsidP="00647C75">
      <w:pPr>
        <w:pStyle w:val="ListParagraph"/>
        <w:numPr>
          <w:ilvl w:val="1"/>
          <w:numId w:val="13"/>
        </w:numPr>
        <w:rPr>
          <w:rFonts w:ascii="Calibri" w:hAnsi="Calibri" w:cs="Calibri"/>
        </w:rPr>
      </w:pPr>
      <w:r w:rsidRPr="00CE3D2A">
        <w:rPr>
          <w:rFonts w:ascii="Calibri" w:hAnsi="Calibri" w:cs="Calibri"/>
        </w:rPr>
        <w:t>Eliminates the Fiber Preference section of the NOFO and permits states</w:t>
      </w:r>
      <w:r w:rsidR="00CE3D2A">
        <w:rPr>
          <w:rFonts w:ascii="Calibri" w:hAnsi="Calibri" w:cs="Calibri"/>
        </w:rPr>
        <w:t xml:space="preserve"> to select from all qualifying technologies.</w:t>
      </w:r>
    </w:p>
    <w:p w14:paraId="1FED5865" w14:textId="34CDADED" w:rsidR="00647C75" w:rsidRPr="0016475C" w:rsidRDefault="00647C75" w:rsidP="0021282B">
      <w:pPr>
        <w:pStyle w:val="ListParagraph"/>
        <w:numPr>
          <w:ilvl w:val="0"/>
          <w:numId w:val="13"/>
        </w:numPr>
        <w:rPr>
          <w:rFonts w:ascii="Calibri" w:hAnsi="Calibri" w:cs="Calibri"/>
          <w:b/>
          <w:bCs/>
          <w:i/>
          <w:iCs/>
        </w:rPr>
      </w:pPr>
      <w:r w:rsidRPr="0016475C">
        <w:rPr>
          <w:rFonts w:ascii="Calibri" w:hAnsi="Calibri" w:cs="Calibri"/>
          <w:b/>
          <w:bCs/>
          <w:i/>
          <w:iCs/>
        </w:rPr>
        <w:t>To Satisfy Statute</w:t>
      </w:r>
      <w:r w:rsidR="00B348A4">
        <w:rPr>
          <w:rFonts w:ascii="Calibri" w:hAnsi="Calibri" w:cs="Calibri"/>
          <w:b/>
          <w:bCs/>
          <w:i/>
          <w:iCs/>
        </w:rPr>
        <w:t xml:space="preserve"> or New Policy</w:t>
      </w:r>
    </w:p>
    <w:p w14:paraId="33382770" w14:textId="77777777" w:rsidR="00695C18" w:rsidRDefault="00E82272" w:rsidP="00830FC1">
      <w:pPr>
        <w:pStyle w:val="ListParagraph"/>
        <w:numPr>
          <w:ilvl w:val="1"/>
          <w:numId w:val="13"/>
        </w:numPr>
        <w:rPr>
          <w:rFonts w:ascii="Calibri" w:hAnsi="Calibri" w:cs="Calibri"/>
        </w:rPr>
      </w:pPr>
      <w:r w:rsidRPr="00695C18">
        <w:rPr>
          <w:rFonts w:ascii="Calibri" w:hAnsi="Calibri" w:cs="Calibri"/>
          <w:u w:val="single"/>
        </w:rPr>
        <w:t>Provide</w:t>
      </w:r>
      <w:r w:rsidRPr="00695C18">
        <w:rPr>
          <w:rFonts w:ascii="Calibri" w:hAnsi="Calibri" w:cs="Calibri"/>
        </w:rPr>
        <w:t xml:space="preserve"> broadband service that meets speeds</w:t>
      </w:r>
      <w:r w:rsidR="0025267D" w:rsidRPr="00695C18">
        <w:rPr>
          <w:rFonts w:ascii="Calibri" w:hAnsi="Calibri" w:cs="Calibri"/>
        </w:rPr>
        <w:t xml:space="preserve">, latency, reliability, </w:t>
      </w:r>
      <w:r w:rsidR="009513AA" w:rsidRPr="00695C18">
        <w:rPr>
          <w:rFonts w:ascii="Calibri" w:hAnsi="Calibri" w:cs="Calibri"/>
        </w:rPr>
        <w:t xml:space="preserve">and </w:t>
      </w:r>
      <w:r w:rsidR="0025267D" w:rsidRPr="00695C18">
        <w:rPr>
          <w:rFonts w:ascii="Calibri" w:hAnsi="Calibri" w:cs="Calibri"/>
        </w:rPr>
        <w:t>consistency in quality of service</w:t>
      </w:r>
      <w:r w:rsidR="009513AA" w:rsidRPr="00695C18">
        <w:rPr>
          <w:rFonts w:ascii="Calibri" w:hAnsi="Calibri" w:cs="Calibri"/>
        </w:rPr>
        <w:t xml:space="preserve"> </w:t>
      </w:r>
    </w:p>
    <w:p w14:paraId="1C29B5A4" w14:textId="156DE007" w:rsidR="003E5EBD" w:rsidRPr="00695C18" w:rsidRDefault="0090635C" w:rsidP="00830FC1">
      <w:pPr>
        <w:pStyle w:val="ListParagraph"/>
        <w:numPr>
          <w:ilvl w:val="1"/>
          <w:numId w:val="13"/>
        </w:numPr>
        <w:rPr>
          <w:rFonts w:ascii="Calibri" w:hAnsi="Calibri" w:cs="Calibri"/>
        </w:rPr>
      </w:pPr>
      <w:r w:rsidRPr="00695C18">
        <w:rPr>
          <w:rFonts w:ascii="Calibri" w:hAnsi="Calibri" w:cs="Calibri"/>
        </w:rPr>
        <w:t>Ensure that network built by the project can easily scal</w:t>
      </w:r>
      <w:r w:rsidR="00E115C7" w:rsidRPr="00695C18">
        <w:rPr>
          <w:rFonts w:ascii="Calibri" w:hAnsi="Calibri" w:cs="Calibri"/>
        </w:rPr>
        <w:t xml:space="preserve">e speeds over time to meet connectivity needs of households and businesses and support the deployment of 5G successor wireless </w:t>
      </w:r>
      <w:r w:rsidR="000A11A6" w:rsidRPr="00695C18">
        <w:rPr>
          <w:rFonts w:ascii="Calibri" w:hAnsi="Calibri" w:cs="Calibri"/>
        </w:rPr>
        <w:t>technologies and other advanced services.</w:t>
      </w:r>
    </w:p>
    <w:p w14:paraId="19658657" w14:textId="28BB9E47" w:rsidR="000A11A6" w:rsidRDefault="000D6C8D" w:rsidP="006925FD">
      <w:pPr>
        <w:pStyle w:val="ListParagraph"/>
        <w:numPr>
          <w:ilvl w:val="1"/>
          <w:numId w:val="13"/>
        </w:numPr>
        <w:rPr>
          <w:rFonts w:ascii="Calibri" w:hAnsi="Calibri" w:cs="Calibri"/>
        </w:rPr>
      </w:pPr>
      <w:r>
        <w:rPr>
          <w:rFonts w:ascii="Calibri" w:hAnsi="Calibri" w:cs="Calibri"/>
        </w:rPr>
        <w:t>There is a new</w:t>
      </w:r>
      <w:r w:rsidR="000A11A6">
        <w:rPr>
          <w:rFonts w:ascii="Calibri" w:hAnsi="Calibri" w:cs="Calibri"/>
        </w:rPr>
        <w:t xml:space="preserve"> definition of Priority Broadband Project </w:t>
      </w:r>
      <w:r w:rsidR="00404FA9">
        <w:rPr>
          <w:rFonts w:ascii="Calibri" w:hAnsi="Calibri" w:cs="Calibri"/>
        </w:rPr>
        <w:t xml:space="preserve">that allows any provider that can meet </w:t>
      </w:r>
      <w:r w:rsidR="00FA4ABC">
        <w:rPr>
          <w:rFonts w:ascii="Calibri" w:hAnsi="Calibri" w:cs="Calibri"/>
        </w:rPr>
        <w:t xml:space="preserve">100/20 </w:t>
      </w:r>
      <w:r w:rsidR="00021383">
        <w:rPr>
          <w:rFonts w:ascii="Calibri" w:hAnsi="Calibri" w:cs="Calibri"/>
        </w:rPr>
        <w:t>speeds, has latency less than or equal to 100 milliseconds</w:t>
      </w:r>
      <w:r w:rsidR="00CE6836">
        <w:rPr>
          <w:rFonts w:ascii="Calibri" w:hAnsi="Calibri" w:cs="Calibri"/>
        </w:rPr>
        <w:t xml:space="preserve"> and can meet scalability </w:t>
      </w:r>
      <w:r w:rsidR="0097618C">
        <w:rPr>
          <w:rFonts w:ascii="Calibri" w:hAnsi="Calibri" w:cs="Calibri"/>
        </w:rPr>
        <w:t>meet</w:t>
      </w:r>
      <w:r w:rsidR="00CF0A1B">
        <w:rPr>
          <w:rFonts w:ascii="Calibri" w:hAnsi="Calibri" w:cs="Calibri"/>
        </w:rPr>
        <w:t xml:space="preserve">s the </w:t>
      </w:r>
      <w:r w:rsidR="0097618C">
        <w:rPr>
          <w:rFonts w:ascii="Calibri" w:hAnsi="Calibri" w:cs="Calibri"/>
        </w:rPr>
        <w:t xml:space="preserve">priority </w:t>
      </w:r>
      <w:r w:rsidR="00B57EA7">
        <w:rPr>
          <w:rFonts w:ascii="Calibri" w:hAnsi="Calibri" w:cs="Calibri"/>
        </w:rPr>
        <w:t>definition re</w:t>
      </w:r>
      <w:r w:rsidR="00E7665B">
        <w:rPr>
          <w:rFonts w:ascii="Calibri" w:hAnsi="Calibri" w:cs="Calibri"/>
        </w:rPr>
        <w:t>gardless of technology.</w:t>
      </w:r>
      <w:r w:rsidR="006D3688">
        <w:rPr>
          <w:rFonts w:ascii="Calibri" w:hAnsi="Calibri" w:cs="Calibri"/>
        </w:rPr>
        <w:t xml:space="preserve"> Applicants </w:t>
      </w:r>
      <w:r w:rsidR="0077583D">
        <w:rPr>
          <w:rFonts w:ascii="Calibri" w:hAnsi="Calibri" w:cs="Calibri"/>
        </w:rPr>
        <w:t xml:space="preserve">must provide supporting documentation sufficient </w:t>
      </w:r>
      <w:r w:rsidR="0077583D" w:rsidRPr="00EC16B7">
        <w:rPr>
          <w:rFonts w:ascii="Calibri" w:hAnsi="Calibri" w:cs="Calibri"/>
        </w:rPr>
        <w:t xml:space="preserve">for </w:t>
      </w:r>
      <w:r w:rsidR="00CF0A1B">
        <w:rPr>
          <w:rFonts w:ascii="Calibri" w:hAnsi="Calibri" w:cs="Calibri"/>
        </w:rPr>
        <w:t>SBO</w:t>
      </w:r>
      <w:r w:rsidR="0077583D" w:rsidRPr="00EC16B7">
        <w:rPr>
          <w:rFonts w:ascii="Calibri" w:hAnsi="Calibri" w:cs="Calibri"/>
        </w:rPr>
        <w:t xml:space="preserve"> to assess the </w:t>
      </w:r>
      <w:r w:rsidR="004A38A0" w:rsidRPr="00EC16B7">
        <w:rPr>
          <w:rFonts w:ascii="Calibri" w:hAnsi="Calibri" w:cs="Calibri"/>
        </w:rPr>
        <w:t>n</w:t>
      </w:r>
      <w:r w:rsidR="0077583D" w:rsidRPr="00EC16B7">
        <w:rPr>
          <w:rFonts w:ascii="Calibri" w:hAnsi="Calibri" w:cs="Calibri"/>
        </w:rPr>
        <w:t xml:space="preserve">etwork application and determine that the proposed </w:t>
      </w:r>
      <w:r w:rsidR="004A38A0" w:rsidRPr="00EC16B7">
        <w:rPr>
          <w:rFonts w:ascii="Calibri" w:hAnsi="Calibri" w:cs="Calibri"/>
        </w:rPr>
        <w:t>n</w:t>
      </w:r>
      <w:r w:rsidR="0077583D" w:rsidRPr="00EC16B7">
        <w:rPr>
          <w:rFonts w:ascii="Calibri" w:hAnsi="Calibri" w:cs="Calibri"/>
        </w:rPr>
        <w:t>etwork architecture for ea</w:t>
      </w:r>
      <w:r w:rsidR="004A38A0" w:rsidRPr="00EC16B7">
        <w:rPr>
          <w:rFonts w:ascii="Calibri" w:hAnsi="Calibri" w:cs="Calibri"/>
        </w:rPr>
        <w:t>c</w:t>
      </w:r>
      <w:r w:rsidR="0077583D" w:rsidRPr="00EC16B7">
        <w:rPr>
          <w:rFonts w:ascii="Calibri" w:hAnsi="Calibri" w:cs="Calibri"/>
        </w:rPr>
        <w:t>h specific proje</w:t>
      </w:r>
      <w:r w:rsidR="008272E9">
        <w:rPr>
          <w:rFonts w:ascii="Calibri" w:hAnsi="Calibri" w:cs="Calibri"/>
        </w:rPr>
        <w:t>ct</w:t>
      </w:r>
      <w:r w:rsidR="0077583D" w:rsidRPr="00EC16B7">
        <w:rPr>
          <w:rFonts w:ascii="Calibri" w:hAnsi="Calibri" w:cs="Calibri"/>
        </w:rPr>
        <w:t xml:space="preserve"> area </w:t>
      </w:r>
      <w:r w:rsidR="004A38A0" w:rsidRPr="00EC16B7">
        <w:rPr>
          <w:rFonts w:ascii="Calibri" w:hAnsi="Calibri" w:cs="Calibri"/>
        </w:rPr>
        <w:t>meets this</w:t>
      </w:r>
      <w:r w:rsidR="004A38A0">
        <w:rPr>
          <w:rFonts w:ascii="Calibri" w:hAnsi="Calibri" w:cs="Calibri"/>
        </w:rPr>
        <w:t xml:space="preserve"> requirement</w:t>
      </w:r>
      <w:r w:rsidR="00E14067">
        <w:rPr>
          <w:rFonts w:ascii="Calibri" w:hAnsi="Calibri" w:cs="Calibri"/>
        </w:rPr>
        <w:t>)</w:t>
      </w:r>
    </w:p>
    <w:p w14:paraId="436206FC" w14:textId="2FEB5DA7" w:rsidR="002034E4" w:rsidRPr="00AB06D2" w:rsidRDefault="00AB06D2" w:rsidP="00AB06D2">
      <w:pPr>
        <w:pStyle w:val="ListParagraph"/>
        <w:numPr>
          <w:ilvl w:val="1"/>
          <w:numId w:val="13"/>
        </w:numPr>
        <w:rPr>
          <w:rFonts w:ascii="Calibri" w:hAnsi="Calibri" w:cs="Calibri"/>
        </w:rPr>
      </w:pPr>
      <w:r>
        <w:rPr>
          <w:rFonts w:ascii="Calibri" w:hAnsi="Calibri" w:cs="Calibri"/>
        </w:rPr>
        <w:t xml:space="preserve">If </w:t>
      </w:r>
      <w:r w:rsidR="000F0ACC">
        <w:rPr>
          <w:rFonts w:ascii="Calibri" w:hAnsi="Calibri" w:cs="Calibri"/>
        </w:rPr>
        <w:t xml:space="preserve">there is </w:t>
      </w:r>
      <w:r w:rsidR="002034E4" w:rsidRPr="00AB06D2">
        <w:rPr>
          <w:rFonts w:ascii="Calibri" w:hAnsi="Calibri" w:cs="Calibri"/>
        </w:rPr>
        <w:t>no</w:t>
      </w:r>
      <w:r w:rsidR="009D228F" w:rsidRPr="00AB06D2">
        <w:rPr>
          <w:rFonts w:ascii="Calibri" w:hAnsi="Calibri" w:cs="Calibri"/>
        </w:rPr>
        <w:t xml:space="preserve"> priority broadband proposal then states may select a non-priority proj</w:t>
      </w:r>
      <w:r w:rsidR="00D40DE9" w:rsidRPr="00AB06D2">
        <w:rPr>
          <w:rFonts w:ascii="Calibri" w:hAnsi="Calibri" w:cs="Calibri"/>
        </w:rPr>
        <w:t xml:space="preserve">ect </w:t>
      </w:r>
      <w:r w:rsidR="00CE3D36" w:rsidRPr="00AB06D2">
        <w:rPr>
          <w:rFonts w:ascii="Calibri" w:hAnsi="Calibri" w:cs="Calibri"/>
        </w:rPr>
        <w:t>that mee</w:t>
      </w:r>
      <w:r w:rsidR="00747734" w:rsidRPr="00AB06D2">
        <w:rPr>
          <w:rFonts w:ascii="Calibri" w:hAnsi="Calibri" w:cs="Calibri"/>
        </w:rPr>
        <w:t>ts t</w:t>
      </w:r>
      <w:r w:rsidR="00CE3D36" w:rsidRPr="00AB06D2">
        <w:rPr>
          <w:rFonts w:ascii="Calibri" w:hAnsi="Calibri" w:cs="Calibri"/>
        </w:rPr>
        <w:t>he speed and latency requirements of the statute</w:t>
      </w:r>
      <w:r w:rsidR="007C1244" w:rsidRPr="00AB06D2">
        <w:rPr>
          <w:rFonts w:ascii="Calibri" w:hAnsi="Calibri" w:cs="Calibri"/>
        </w:rPr>
        <w:t xml:space="preserve"> but could not meet </w:t>
      </w:r>
      <w:r w:rsidR="000B03A0" w:rsidRPr="00AB06D2">
        <w:rPr>
          <w:rFonts w:ascii="Calibri" w:hAnsi="Calibri" w:cs="Calibri"/>
        </w:rPr>
        <w:t>the scalability requirem</w:t>
      </w:r>
      <w:r w:rsidR="00914F21" w:rsidRPr="00AB06D2">
        <w:rPr>
          <w:rFonts w:ascii="Calibri" w:hAnsi="Calibri" w:cs="Calibri"/>
        </w:rPr>
        <w:t>ents</w:t>
      </w:r>
      <w:r w:rsidR="006271BF" w:rsidRPr="00AB06D2">
        <w:rPr>
          <w:rFonts w:ascii="Calibri" w:hAnsi="Calibri" w:cs="Calibri"/>
        </w:rPr>
        <w:t>,</w:t>
      </w:r>
    </w:p>
    <w:p w14:paraId="3BF56574" w14:textId="457678EA" w:rsidR="006925FD" w:rsidRPr="00D41462" w:rsidRDefault="001835CD" w:rsidP="000A11A6">
      <w:pPr>
        <w:pStyle w:val="ListParagraph"/>
        <w:numPr>
          <w:ilvl w:val="0"/>
          <w:numId w:val="13"/>
        </w:numPr>
        <w:rPr>
          <w:rFonts w:ascii="Calibri" w:hAnsi="Calibri" w:cs="Calibri"/>
          <w:b/>
          <w:bCs/>
          <w:i/>
          <w:iCs/>
        </w:rPr>
      </w:pPr>
      <w:r w:rsidRPr="00D41462">
        <w:rPr>
          <w:rFonts w:ascii="Calibri" w:hAnsi="Calibri" w:cs="Calibri"/>
          <w:b/>
          <w:bCs/>
          <w:i/>
          <w:iCs/>
        </w:rPr>
        <w:t>Terminated</w:t>
      </w:r>
    </w:p>
    <w:p w14:paraId="72968587" w14:textId="6D0981F2" w:rsidR="0016475C" w:rsidRDefault="0016475C" w:rsidP="0016475C">
      <w:pPr>
        <w:pStyle w:val="ListParagraph"/>
        <w:numPr>
          <w:ilvl w:val="1"/>
          <w:numId w:val="13"/>
        </w:numPr>
        <w:rPr>
          <w:rFonts w:ascii="Calibri" w:hAnsi="Calibri" w:cs="Calibri"/>
        </w:rPr>
      </w:pPr>
      <w:r>
        <w:rPr>
          <w:rFonts w:ascii="Calibri" w:hAnsi="Calibri" w:cs="Calibri"/>
        </w:rPr>
        <w:t>States are no lo</w:t>
      </w:r>
      <w:r w:rsidR="0073787A">
        <w:rPr>
          <w:rFonts w:ascii="Calibri" w:hAnsi="Calibri" w:cs="Calibri"/>
        </w:rPr>
        <w:t>nger required to establish an Extremely High Cost Per Locat</w:t>
      </w:r>
      <w:r w:rsidR="00343468">
        <w:rPr>
          <w:rFonts w:ascii="Calibri" w:hAnsi="Calibri" w:cs="Calibri"/>
        </w:rPr>
        <w:t xml:space="preserve">ion </w:t>
      </w:r>
      <w:r w:rsidR="0073787A">
        <w:rPr>
          <w:rFonts w:ascii="Calibri" w:hAnsi="Calibri" w:cs="Calibri"/>
        </w:rPr>
        <w:t>Threshold</w:t>
      </w:r>
      <w:r w:rsidR="00AF4F5D">
        <w:rPr>
          <w:rFonts w:ascii="Calibri" w:hAnsi="Calibri" w:cs="Calibri"/>
        </w:rPr>
        <w:t>.</w:t>
      </w:r>
    </w:p>
    <w:p w14:paraId="42B5F0D8" w14:textId="05A66637" w:rsidR="0069169C" w:rsidRPr="0069169C" w:rsidRDefault="001835CD" w:rsidP="0069169C">
      <w:pPr>
        <w:pStyle w:val="ListParagraph"/>
        <w:numPr>
          <w:ilvl w:val="0"/>
          <w:numId w:val="13"/>
        </w:numPr>
        <w:rPr>
          <w:rFonts w:ascii="Calibri" w:hAnsi="Calibri" w:cs="Calibri"/>
          <w:b/>
          <w:bCs/>
          <w:i/>
          <w:iCs/>
        </w:rPr>
      </w:pPr>
      <w:r w:rsidRPr="00D41462">
        <w:rPr>
          <w:rFonts w:ascii="Calibri" w:hAnsi="Calibri" w:cs="Calibri"/>
          <w:b/>
          <w:bCs/>
          <w:i/>
          <w:iCs/>
        </w:rPr>
        <w:t>To Satisfy Statute</w:t>
      </w:r>
      <w:r w:rsidR="000C4FCB">
        <w:rPr>
          <w:rFonts w:ascii="Calibri" w:hAnsi="Calibri" w:cs="Calibri"/>
          <w:b/>
          <w:bCs/>
          <w:i/>
          <w:iCs/>
        </w:rPr>
        <w:t xml:space="preserve"> or New Policy</w:t>
      </w:r>
    </w:p>
    <w:p w14:paraId="1A265A98" w14:textId="567964C1" w:rsidR="00343468" w:rsidRDefault="00343468" w:rsidP="00343468">
      <w:pPr>
        <w:pStyle w:val="ListParagraph"/>
        <w:numPr>
          <w:ilvl w:val="1"/>
          <w:numId w:val="13"/>
        </w:numPr>
        <w:rPr>
          <w:rFonts w:ascii="Calibri" w:hAnsi="Calibri" w:cs="Calibri"/>
        </w:rPr>
      </w:pPr>
      <w:r>
        <w:rPr>
          <w:rFonts w:ascii="Calibri" w:hAnsi="Calibri" w:cs="Calibri"/>
        </w:rPr>
        <w:t xml:space="preserve">Not required by statute but the guidance </w:t>
      </w:r>
      <w:r w:rsidR="004F076C">
        <w:rPr>
          <w:rFonts w:ascii="Calibri" w:hAnsi="Calibri" w:cs="Calibri"/>
        </w:rPr>
        <w:t xml:space="preserve">says that states </w:t>
      </w:r>
      <w:r w:rsidR="00A276A3">
        <w:rPr>
          <w:rFonts w:ascii="Calibri" w:hAnsi="Calibri" w:cs="Calibri"/>
        </w:rPr>
        <w:t>shall reject a Priority Broadband Project if the cost of the proje</w:t>
      </w:r>
      <w:r w:rsidR="00D41462">
        <w:rPr>
          <w:rFonts w:ascii="Calibri" w:hAnsi="Calibri" w:cs="Calibri"/>
        </w:rPr>
        <w:t>c</w:t>
      </w:r>
      <w:r w:rsidR="00A276A3">
        <w:rPr>
          <w:rFonts w:ascii="Calibri" w:hAnsi="Calibri" w:cs="Calibri"/>
        </w:rPr>
        <w:t>t is e</w:t>
      </w:r>
      <w:r w:rsidR="00D41462">
        <w:rPr>
          <w:rFonts w:ascii="Calibri" w:hAnsi="Calibri" w:cs="Calibri"/>
        </w:rPr>
        <w:t>x</w:t>
      </w:r>
      <w:r w:rsidR="00A276A3">
        <w:rPr>
          <w:rFonts w:ascii="Calibri" w:hAnsi="Calibri" w:cs="Calibri"/>
        </w:rPr>
        <w:t>cessive.</w:t>
      </w:r>
    </w:p>
    <w:p w14:paraId="00DEBFCF" w14:textId="75B874A3" w:rsidR="0069169C" w:rsidRPr="00DF362E" w:rsidRDefault="00FF57D9" w:rsidP="00FF57D9">
      <w:pPr>
        <w:ind w:left="720"/>
        <w:rPr>
          <w:rFonts w:ascii="Calibri" w:hAnsi="Calibri" w:cs="Calibri"/>
          <w:b/>
          <w:bCs/>
        </w:rPr>
      </w:pPr>
      <w:r w:rsidRPr="00DF362E">
        <w:rPr>
          <w:rFonts w:ascii="Calibri" w:hAnsi="Calibri" w:cs="Calibri"/>
          <w:b/>
          <w:bCs/>
        </w:rPr>
        <w:t>Technologies Eligible for Participation</w:t>
      </w:r>
    </w:p>
    <w:p w14:paraId="59190187" w14:textId="484994FE" w:rsidR="00944F1F" w:rsidRPr="00D25AC1" w:rsidRDefault="00944F1F" w:rsidP="00944F1F">
      <w:pPr>
        <w:pStyle w:val="ListParagraph"/>
        <w:numPr>
          <w:ilvl w:val="0"/>
          <w:numId w:val="14"/>
        </w:numPr>
        <w:rPr>
          <w:rFonts w:ascii="Calibri" w:hAnsi="Calibri" w:cs="Calibri"/>
          <w:b/>
          <w:bCs/>
          <w:i/>
          <w:iCs/>
        </w:rPr>
      </w:pPr>
      <w:r w:rsidRPr="00D25AC1">
        <w:rPr>
          <w:rFonts w:ascii="Calibri" w:hAnsi="Calibri" w:cs="Calibri"/>
          <w:b/>
          <w:bCs/>
          <w:i/>
          <w:iCs/>
        </w:rPr>
        <w:t>Terminated</w:t>
      </w:r>
    </w:p>
    <w:p w14:paraId="2CE4C3E2" w14:textId="04E84C7B" w:rsidR="00EC073F" w:rsidRDefault="00350EB3" w:rsidP="00EC073F">
      <w:pPr>
        <w:pStyle w:val="ListParagraph"/>
        <w:numPr>
          <w:ilvl w:val="1"/>
          <w:numId w:val="14"/>
        </w:numPr>
        <w:rPr>
          <w:rFonts w:ascii="Calibri" w:hAnsi="Calibri" w:cs="Calibri"/>
        </w:rPr>
      </w:pPr>
      <w:r>
        <w:rPr>
          <w:rFonts w:ascii="Calibri" w:hAnsi="Calibri" w:cs="Calibri"/>
        </w:rPr>
        <w:t>Eliminates the NOFOs three-tier structure</w:t>
      </w:r>
      <w:r w:rsidR="00130D7D">
        <w:rPr>
          <w:rFonts w:ascii="Calibri" w:hAnsi="Calibri" w:cs="Calibri"/>
        </w:rPr>
        <w:t xml:space="preserve"> for prioritizing technology.</w:t>
      </w:r>
    </w:p>
    <w:p w14:paraId="0BBCDB8E" w14:textId="11FE81B7" w:rsidR="00944F1F" w:rsidRPr="00D25AC1" w:rsidRDefault="00944F1F" w:rsidP="00944F1F">
      <w:pPr>
        <w:pStyle w:val="ListParagraph"/>
        <w:numPr>
          <w:ilvl w:val="0"/>
          <w:numId w:val="14"/>
        </w:numPr>
        <w:rPr>
          <w:rFonts w:ascii="Calibri" w:hAnsi="Calibri" w:cs="Calibri"/>
          <w:b/>
          <w:bCs/>
          <w:i/>
          <w:iCs/>
        </w:rPr>
      </w:pPr>
      <w:r w:rsidRPr="00D25AC1">
        <w:rPr>
          <w:rFonts w:ascii="Calibri" w:hAnsi="Calibri" w:cs="Calibri"/>
          <w:b/>
          <w:bCs/>
          <w:i/>
          <w:iCs/>
        </w:rPr>
        <w:t>To Satisfy Statute</w:t>
      </w:r>
      <w:r w:rsidR="000C4FCB">
        <w:rPr>
          <w:rFonts w:ascii="Calibri" w:hAnsi="Calibri" w:cs="Calibri"/>
          <w:b/>
          <w:bCs/>
          <w:i/>
          <w:iCs/>
        </w:rPr>
        <w:t xml:space="preserve"> or New Policy</w:t>
      </w:r>
    </w:p>
    <w:p w14:paraId="232779FB" w14:textId="40B3E3A2" w:rsidR="00130D7D" w:rsidRDefault="00130D7D" w:rsidP="00130D7D">
      <w:pPr>
        <w:pStyle w:val="ListParagraph"/>
        <w:numPr>
          <w:ilvl w:val="1"/>
          <w:numId w:val="14"/>
        </w:numPr>
        <w:rPr>
          <w:rFonts w:ascii="Calibri" w:hAnsi="Calibri" w:cs="Calibri"/>
        </w:rPr>
      </w:pPr>
      <w:r>
        <w:rPr>
          <w:rFonts w:ascii="Calibri" w:hAnsi="Calibri" w:cs="Calibri"/>
        </w:rPr>
        <w:t xml:space="preserve">All technologies </w:t>
      </w:r>
      <w:r w:rsidR="00E63370">
        <w:rPr>
          <w:rFonts w:ascii="Calibri" w:hAnsi="Calibri" w:cs="Calibri"/>
        </w:rPr>
        <w:t>may be used in applications so long as the technologies employed in the proje</w:t>
      </w:r>
      <w:r w:rsidR="00A26C06">
        <w:rPr>
          <w:rFonts w:ascii="Calibri" w:hAnsi="Calibri" w:cs="Calibri"/>
        </w:rPr>
        <w:t>c</w:t>
      </w:r>
      <w:r w:rsidR="00E63370">
        <w:rPr>
          <w:rFonts w:ascii="Calibri" w:hAnsi="Calibri" w:cs="Calibri"/>
        </w:rPr>
        <w:t xml:space="preserve">t proposal meet the technical performance requirement of </w:t>
      </w:r>
      <w:r w:rsidR="008272E9">
        <w:rPr>
          <w:rFonts w:ascii="Calibri" w:hAnsi="Calibri" w:cs="Calibri"/>
        </w:rPr>
        <w:t>N</w:t>
      </w:r>
      <w:r w:rsidR="00E63370">
        <w:rPr>
          <w:rFonts w:ascii="Calibri" w:hAnsi="Calibri" w:cs="Calibri"/>
        </w:rPr>
        <w:t>OFO as redefined by the public notice and the statute.</w:t>
      </w:r>
    </w:p>
    <w:p w14:paraId="642F5B8D" w14:textId="016107FE" w:rsidR="00A90620" w:rsidRPr="00121D1C" w:rsidRDefault="00A90620" w:rsidP="00A90620">
      <w:pPr>
        <w:ind w:left="720"/>
        <w:rPr>
          <w:rFonts w:ascii="Calibri" w:hAnsi="Calibri" w:cs="Calibri"/>
          <w:b/>
          <w:bCs/>
        </w:rPr>
      </w:pPr>
      <w:r w:rsidRPr="00121D1C">
        <w:rPr>
          <w:rFonts w:ascii="Calibri" w:hAnsi="Calibri" w:cs="Calibri"/>
          <w:b/>
          <w:bCs/>
        </w:rPr>
        <w:lastRenderedPageBreak/>
        <w:t>The B</w:t>
      </w:r>
      <w:r w:rsidR="002330A9" w:rsidRPr="00121D1C">
        <w:rPr>
          <w:rFonts w:ascii="Calibri" w:hAnsi="Calibri" w:cs="Calibri"/>
          <w:b/>
          <w:bCs/>
        </w:rPr>
        <w:t>enefit of the Bargain Round</w:t>
      </w:r>
      <w:r w:rsidR="001F2779" w:rsidRPr="00121D1C">
        <w:rPr>
          <w:rFonts w:ascii="Calibri" w:hAnsi="Calibri" w:cs="Calibri"/>
          <w:b/>
          <w:bCs/>
        </w:rPr>
        <w:t xml:space="preserve"> (Subgrantee Selection)</w:t>
      </w:r>
    </w:p>
    <w:p w14:paraId="74959C8D" w14:textId="3087EDAA" w:rsidR="001F2779" w:rsidRPr="00E324A5" w:rsidRDefault="001F2779" w:rsidP="001F2779">
      <w:pPr>
        <w:pStyle w:val="ListParagraph"/>
        <w:numPr>
          <w:ilvl w:val="0"/>
          <w:numId w:val="15"/>
        </w:numPr>
        <w:rPr>
          <w:rFonts w:ascii="Calibri" w:hAnsi="Calibri" w:cs="Calibri"/>
          <w:b/>
          <w:bCs/>
          <w:i/>
          <w:iCs/>
        </w:rPr>
      </w:pPr>
      <w:r w:rsidRPr="00E324A5">
        <w:rPr>
          <w:rFonts w:ascii="Calibri" w:hAnsi="Calibri" w:cs="Calibri"/>
          <w:b/>
          <w:bCs/>
          <w:i/>
          <w:iCs/>
        </w:rPr>
        <w:t>Termi</w:t>
      </w:r>
      <w:r w:rsidR="00121D1C" w:rsidRPr="00E324A5">
        <w:rPr>
          <w:rFonts w:ascii="Calibri" w:hAnsi="Calibri" w:cs="Calibri"/>
          <w:b/>
          <w:bCs/>
          <w:i/>
          <w:iCs/>
        </w:rPr>
        <w:t>nated</w:t>
      </w:r>
    </w:p>
    <w:p w14:paraId="7E27EB52" w14:textId="072D3905" w:rsidR="00121D1C" w:rsidRDefault="00A26977" w:rsidP="00121D1C">
      <w:pPr>
        <w:pStyle w:val="ListParagraph"/>
        <w:numPr>
          <w:ilvl w:val="1"/>
          <w:numId w:val="15"/>
        </w:numPr>
        <w:rPr>
          <w:rFonts w:ascii="Calibri" w:hAnsi="Calibri" w:cs="Calibri"/>
        </w:rPr>
      </w:pPr>
      <w:r>
        <w:rPr>
          <w:rFonts w:ascii="Calibri" w:hAnsi="Calibri" w:cs="Calibri"/>
        </w:rPr>
        <w:t>Rescind all preliminary</w:t>
      </w:r>
      <w:r w:rsidR="00FA2DB9">
        <w:rPr>
          <w:rFonts w:ascii="Calibri" w:hAnsi="Calibri" w:cs="Calibri"/>
        </w:rPr>
        <w:t xml:space="preserve"> and provisional subaward select</w:t>
      </w:r>
      <w:r w:rsidR="00A96FAB">
        <w:rPr>
          <w:rFonts w:ascii="Calibri" w:hAnsi="Calibri" w:cs="Calibri"/>
        </w:rPr>
        <w:t>ions</w:t>
      </w:r>
      <w:r w:rsidR="000F3824">
        <w:rPr>
          <w:rFonts w:ascii="Calibri" w:hAnsi="Calibri" w:cs="Calibri"/>
        </w:rPr>
        <w:t xml:space="preserve"> and notify applicants that </w:t>
      </w:r>
      <w:r w:rsidR="00FC3237">
        <w:rPr>
          <w:rFonts w:ascii="Calibri" w:hAnsi="Calibri" w:cs="Calibri"/>
        </w:rPr>
        <w:t xml:space="preserve">a </w:t>
      </w:r>
      <w:r w:rsidR="000F3824">
        <w:rPr>
          <w:rFonts w:ascii="Calibri" w:hAnsi="Calibri" w:cs="Calibri"/>
        </w:rPr>
        <w:t xml:space="preserve">further round of applications will be considered before final selections </w:t>
      </w:r>
      <w:r w:rsidR="00FC3237">
        <w:rPr>
          <w:rFonts w:ascii="Calibri" w:hAnsi="Calibri" w:cs="Calibri"/>
        </w:rPr>
        <w:t xml:space="preserve">are </w:t>
      </w:r>
      <w:r w:rsidR="000F3824">
        <w:rPr>
          <w:rFonts w:ascii="Calibri" w:hAnsi="Calibri" w:cs="Calibri"/>
        </w:rPr>
        <w:t>made</w:t>
      </w:r>
      <w:r w:rsidR="00A61711">
        <w:rPr>
          <w:rFonts w:ascii="Calibri" w:hAnsi="Calibri" w:cs="Calibri"/>
        </w:rPr>
        <w:t>.</w:t>
      </w:r>
    </w:p>
    <w:p w14:paraId="46C7CD52" w14:textId="10726129" w:rsidR="00A61711" w:rsidRDefault="00A61711" w:rsidP="00121D1C">
      <w:pPr>
        <w:pStyle w:val="ListParagraph"/>
        <w:numPr>
          <w:ilvl w:val="1"/>
          <w:numId w:val="15"/>
        </w:numPr>
        <w:rPr>
          <w:rFonts w:ascii="Calibri" w:hAnsi="Calibri" w:cs="Calibri"/>
        </w:rPr>
      </w:pPr>
      <w:r>
        <w:rPr>
          <w:rFonts w:ascii="Calibri" w:hAnsi="Calibri" w:cs="Calibri"/>
        </w:rPr>
        <w:t>All previous timelines and extensions are terminated</w:t>
      </w:r>
      <w:r w:rsidR="006631EF">
        <w:rPr>
          <w:rFonts w:ascii="Calibri" w:hAnsi="Calibri" w:cs="Calibri"/>
        </w:rPr>
        <w:t>,</w:t>
      </w:r>
      <w:r w:rsidR="00507C4B">
        <w:rPr>
          <w:rFonts w:ascii="Calibri" w:hAnsi="Calibri" w:cs="Calibri"/>
        </w:rPr>
        <w:t xml:space="preserve"> and all states must adhere to </w:t>
      </w:r>
      <w:r w:rsidR="00270134">
        <w:rPr>
          <w:rFonts w:ascii="Calibri" w:hAnsi="Calibri" w:cs="Calibri"/>
        </w:rPr>
        <w:t xml:space="preserve">the </w:t>
      </w:r>
      <w:r w:rsidR="00507C4B">
        <w:rPr>
          <w:rFonts w:ascii="Calibri" w:hAnsi="Calibri" w:cs="Calibri"/>
        </w:rPr>
        <w:t>new timeframes.</w:t>
      </w:r>
    </w:p>
    <w:p w14:paraId="703679B3" w14:textId="630D9FB4" w:rsidR="00121D1C" w:rsidRPr="00F05924" w:rsidRDefault="00121D1C" w:rsidP="001F2779">
      <w:pPr>
        <w:pStyle w:val="ListParagraph"/>
        <w:numPr>
          <w:ilvl w:val="0"/>
          <w:numId w:val="15"/>
        </w:numPr>
        <w:rPr>
          <w:rFonts w:ascii="Calibri" w:hAnsi="Calibri" w:cs="Calibri"/>
          <w:b/>
          <w:bCs/>
          <w:i/>
          <w:iCs/>
        </w:rPr>
      </w:pPr>
      <w:r w:rsidRPr="00F05924">
        <w:rPr>
          <w:rFonts w:ascii="Calibri" w:hAnsi="Calibri" w:cs="Calibri"/>
          <w:b/>
          <w:bCs/>
          <w:i/>
          <w:iCs/>
        </w:rPr>
        <w:t>To Satisfy Statute</w:t>
      </w:r>
      <w:r w:rsidR="0001347C">
        <w:rPr>
          <w:rFonts w:ascii="Calibri" w:hAnsi="Calibri" w:cs="Calibri"/>
          <w:b/>
          <w:bCs/>
          <w:i/>
          <w:iCs/>
        </w:rPr>
        <w:t xml:space="preserve"> or New Policy</w:t>
      </w:r>
    </w:p>
    <w:p w14:paraId="6A1097A4" w14:textId="6CBD7F58" w:rsidR="00E324A5" w:rsidRDefault="009E03B8" w:rsidP="00E324A5">
      <w:pPr>
        <w:pStyle w:val="ListParagraph"/>
        <w:numPr>
          <w:ilvl w:val="1"/>
          <w:numId w:val="15"/>
        </w:numPr>
        <w:rPr>
          <w:rFonts w:ascii="Calibri" w:hAnsi="Calibri" w:cs="Calibri"/>
        </w:rPr>
      </w:pPr>
      <w:r>
        <w:rPr>
          <w:rFonts w:ascii="Calibri" w:hAnsi="Calibri" w:cs="Calibri"/>
        </w:rPr>
        <w:t>Conduct at leas</w:t>
      </w:r>
      <w:r w:rsidR="002E5C24">
        <w:rPr>
          <w:rFonts w:ascii="Calibri" w:hAnsi="Calibri" w:cs="Calibri"/>
        </w:rPr>
        <w:t>t</w:t>
      </w:r>
      <w:r>
        <w:rPr>
          <w:rFonts w:ascii="Calibri" w:hAnsi="Calibri" w:cs="Calibri"/>
        </w:rPr>
        <w:t xml:space="preserve"> one additional</w:t>
      </w:r>
      <w:r w:rsidR="00534F51">
        <w:rPr>
          <w:rFonts w:ascii="Calibri" w:hAnsi="Calibri" w:cs="Calibri"/>
        </w:rPr>
        <w:t xml:space="preserve"> subgrantee selection round</w:t>
      </w:r>
      <w:r w:rsidR="00B41C28">
        <w:rPr>
          <w:rFonts w:ascii="Calibri" w:hAnsi="Calibri" w:cs="Calibri"/>
        </w:rPr>
        <w:t xml:space="preserve"> for every BEAD eligible location (Benefit of the Bargain Round)</w:t>
      </w:r>
    </w:p>
    <w:p w14:paraId="2AD06FBC" w14:textId="0F06112D" w:rsidR="00710089" w:rsidRDefault="00710089" w:rsidP="00710089">
      <w:pPr>
        <w:pStyle w:val="ListParagraph"/>
        <w:numPr>
          <w:ilvl w:val="2"/>
          <w:numId w:val="15"/>
        </w:numPr>
        <w:rPr>
          <w:rFonts w:ascii="Calibri" w:hAnsi="Calibri" w:cs="Calibri"/>
        </w:rPr>
      </w:pPr>
      <w:r>
        <w:rPr>
          <w:rFonts w:ascii="Calibri" w:hAnsi="Calibri" w:cs="Calibri"/>
        </w:rPr>
        <w:t>Permit all applicants regardless of technology</w:t>
      </w:r>
      <w:r w:rsidR="00DD1938">
        <w:rPr>
          <w:rFonts w:ascii="Calibri" w:hAnsi="Calibri" w:cs="Calibri"/>
        </w:rPr>
        <w:t xml:space="preserve"> or prior participation in the program to compete</w:t>
      </w:r>
      <w:r w:rsidR="00270134">
        <w:rPr>
          <w:rFonts w:ascii="Calibri" w:hAnsi="Calibri" w:cs="Calibri"/>
        </w:rPr>
        <w:t>.</w:t>
      </w:r>
    </w:p>
    <w:p w14:paraId="7290AEC5" w14:textId="4268EEBA" w:rsidR="000F3824" w:rsidRDefault="00D923A1" w:rsidP="00710089">
      <w:pPr>
        <w:pStyle w:val="ListParagraph"/>
        <w:numPr>
          <w:ilvl w:val="2"/>
          <w:numId w:val="15"/>
        </w:numPr>
        <w:rPr>
          <w:rFonts w:ascii="Calibri" w:hAnsi="Calibri" w:cs="Calibri"/>
        </w:rPr>
      </w:pPr>
      <w:r>
        <w:rPr>
          <w:rFonts w:ascii="Calibri" w:hAnsi="Calibri" w:cs="Calibri"/>
        </w:rPr>
        <w:t>States have 90 days to comply with these revisions in the Public Notice</w:t>
      </w:r>
      <w:r w:rsidR="00384B04">
        <w:rPr>
          <w:rFonts w:ascii="Calibri" w:hAnsi="Calibri" w:cs="Calibri"/>
        </w:rPr>
        <w:t xml:space="preserve"> to submit Final Proposal from the Benefit of the Bargain </w:t>
      </w:r>
      <w:r w:rsidR="00FA3950">
        <w:rPr>
          <w:rFonts w:ascii="Calibri" w:hAnsi="Calibri" w:cs="Calibri"/>
        </w:rPr>
        <w:t>R</w:t>
      </w:r>
      <w:r w:rsidR="00384B04">
        <w:rPr>
          <w:rFonts w:ascii="Calibri" w:hAnsi="Calibri" w:cs="Calibri"/>
        </w:rPr>
        <w:t>ound.</w:t>
      </w:r>
    </w:p>
    <w:p w14:paraId="6DDCA851" w14:textId="385D8824" w:rsidR="00507C4B" w:rsidRDefault="00507C4B" w:rsidP="00710089">
      <w:pPr>
        <w:pStyle w:val="ListParagraph"/>
        <w:numPr>
          <w:ilvl w:val="2"/>
          <w:numId w:val="15"/>
        </w:numPr>
        <w:rPr>
          <w:rFonts w:ascii="Calibri" w:hAnsi="Calibri" w:cs="Calibri"/>
        </w:rPr>
      </w:pPr>
      <w:r>
        <w:rPr>
          <w:rFonts w:ascii="Calibri" w:hAnsi="Calibri" w:cs="Calibri"/>
        </w:rPr>
        <w:t xml:space="preserve">NTIA will then have 90 days </w:t>
      </w:r>
      <w:r w:rsidR="00156EC2">
        <w:rPr>
          <w:rFonts w:ascii="Calibri" w:hAnsi="Calibri" w:cs="Calibri"/>
        </w:rPr>
        <w:t>of su</w:t>
      </w:r>
      <w:r w:rsidR="0096346A">
        <w:rPr>
          <w:rFonts w:ascii="Calibri" w:hAnsi="Calibri" w:cs="Calibri"/>
        </w:rPr>
        <w:t xml:space="preserve">bmission </w:t>
      </w:r>
      <w:r>
        <w:rPr>
          <w:rFonts w:ascii="Calibri" w:hAnsi="Calibri" w:cs="Calibri"/>
        </w:rPr>
        <w:t xml:space="preserve">to </w:t>
      </w:r>
      <w:r w:rsidR="00156EC2">
        <w:rPr>
          <w:rFonts w:ascii="Calibri" w:hAnsi="Calibri" w:cs="Calibri"/>
        </w:rPr>
        <w:t>review all the Final Proposals.</w:t>
      </w:r>
    </w:p>
    <w:p w14:paraId="3C262D3C" w14:textId="1E9C34DE" w:rsidR="0096346A" w:rsidRDefault="0096346A" w:rsidP="00710089">
      <w:pPr>
        <w:pStyle w:val="ListParagraph"/>
        <w:numPr>
          <w:ilvl w:val="2"/>
          <w:numId w:val="15"/>
        </w:numPr>
        <w:rPr>
          <w:rFonts w:ascii="Calibri" w:hAnsi="Calibri" w:cs="Calibri"/>
        </w:rPr>
      </w:pPr>
      <w:r>
        <w:rPr>
          <w:rFonts w:ascii="Calibri" w:hAnsi="Calibri" w:cs="Calibri"/>
        </w:rPr>
        <w:t xml:space="preserve">If states had pre-qualification process, it </w:t>
      </w:r>
      <w:r w:rsidR="007434A8">
        <w:rPr>
          <w:rFonts w:ascii="Calibri" w:hAnsi="Calibri" w:cs="Calibri"/>
        </w:rPr>
        <w:t>m</w:t>
      </w:r>
      <w:r>
        <w:rPr>
          <w:rFonts w:ascii="Calibri" w:hAnsi="Calibri" w:cs="Calibri"/>
        </w:rPr>
        <w:t>ust be reope</w:t>
      </w:r>
      <w:r w:rsidR="00AD688C">
        <w:rPr>
          <w:rFonts w:ascii="Calibri" w:hAnsi="Calibri" w:cs="Calibri"/>
        </w:rPr>
        <w:t>ned to all interested applicants. (pre-qual may be part of the application package).</w:t>
      </w:r>
      <w:r w:rsidR="003F2194">
        <w:rPr>
          <w:rFonts w:ascii="Calibri" w:hAnsi="Calibri" w:cs="Calibri"/>
        </w:rPr>
        <w:t xml:space="preserve"> If </w:t>
      </w:r>
      <w:r w:rsidR="00D17582">
        <w:rPr>
          <w:rFonts w:ascii="Calibri" w:hAnsi="Calibri" w:cs="Calibri"/>
        </w:rPr>
        <w:t xml:space="preserve">the </w:t>
      </w:r>
      <w:r w:rsidR="003F2194">
        <w:rPr>
          <w:rFonts w:ascii="Calibri" w:hAnsi="Calibri" w:cs="Calibri"/>
        </w:rPr>
        <w:t>applicant previously failed the pre-qua</w:t>
      </w:r>
      <w:r w:rsidR="009E7110">
        <w:rPr>
          <w:rFonts w:ascii="Calibri" w:hAnsi="Calibri" w:cs="Calibri"/>
        </w:rPr>
        <w:t>l process, they m</w:t>
      </w:r>
      <w:r w:rsidR="00D17582">
        <w:rPr>
          <w:rFonts w:ascii="Calibri" w:hAnsi="Calibri" w:cs="Calibri"/>
        </w:rPr>
        <w:t>ay</w:t>
      </w:r>
      <w:r w:rsidR="009E7110">
        <w:rPr>
          <w:rFonts w:ascii="Calibri" w:hAnsi="Calibri" w:cs="Calibri"/>
        </w:rPr>
        <w:t xml:space="preserve"> update information and resubmit</w:t>
      </w:r>
      <w:r w:rsidR="004B025C">
        <w:rPr>
          <w:rFonts w:ascii="Calibri" w:hAnsi="Calibri" w:cs="Calibri"/>
        </w:rPr>
        <w:t xml:space="preserve"> again.</w:t>
      </w:r>
    </w:p>
    <w:p w14:paraId="49B877F0" w14:textId="67104FFA" w:rsidR="004B025C" w:rsidRDefault="004B025C" w:rsidP="00710089">
      <w:pPr>
        <w:pStyle w:val="ListParagraph"/>
        <w:numPr>
          <w:ilvl w:val="2"/>
          <w:numId w:val="15"/>
        </w:numPr>
        <w:rPr>
          <w:rFonts w:ascii="Calibri" w:hAnsi="Calibri" w:cs="Calibri"/>
        </w:rPr>
      </w:pPr>
      <w:r>
        <w:rPr>
          <w:rFonts w:ascii="Calibri" w:hAnsi="Calibri" w:cs="Calibri"/>
        </w:rPr>
        <w:t>States must ensure that applicants meet</w:t>
      </w:r>
      <w:r w:rsidR="00FA565C">
        <w:rPr>
          <w:rFonts w:ascii="Calibri" w:hAnsi="Calibri" w:cs="Calibri"/>
        </w:rPr>
        <w:t xml:space="preserve"> </w:t>
      </w:r>
      <w:r>
        <w:rPr>
          <w:rFonts w:ascii="Calibri" w:hAnsi="Calibri" w:cs="Calibri"/>
        </w:rPr>
        <w:t>financial and ma</w:t>
      </w:r>
      <w:r w:rsidR="00D63F63">
        <w:rPr>
          <w:rFonts w:ascii="Calibri" w:hAnsi="Calibri" w:cs="Calibri"/>
        </w:rPr>
        <w:t>nagerial capacity, technical and operational ability</w:t>
      </w:r>
      <w:r w:rsidR="00D74D55">
        <w:rPr>
          <w:rFonts w:ascii="Calibri" w:hAnsi="Calibri" w:cs="Calibri"/>
        </w:rPr>
        <w:t>,</w:t>
      </w:r>
      <w:r w:rsidR="00D63F63">
        <w:rPr>
          <w:rFonts w:ascii="Calibri" w:hAnsi="Calibri" w:cs="Calibri"/>
        </w:rPr>
        <w:t xml:space="preserve"> and other requirements of </w:t>
      </w:r>
      <w:r w:rsidR="00D74D55">
        <w:rPr>
          <w:rFonts w:ascii="Calibri" w:hAnsi="Calibri" w:cs="Calibri"/>
        </w:rPr>
        <w:t xml:space="preserve">the </w:t>
      </w:r>
      <w:r w:rsidR="00D63F63">
        <w:rPr>
          <w:rFonts w:ascii="Calibri" w:hAnsi="Calibri" w:cs="Calibri"/>
        </w:rPr>
        <w:t>statute.</w:t>
      </w:r>
    </w:p>
    <w:p w14:paraId="185BC5A5" w14:textId="194D911D" w:rsidR="00876BB3" w:rsidRDefault="00876BB3" w:rsidP="00710089">
      <w:pPr>
        <w:pStyle w:val="ListParagraph"/>
        <w:numPr>
          <w:ilvl w:val="2"/>
          <w:numId w:val="15"/>
        </w:numPr>
        <w:rPr>
          <w:rFonts w:ascii="Calibri" w:hAnsi="Calibri" w:cs="Calibri"/>
        </w:rPr>
      </w:pPr>
      <w:r>
        <w:rPr>
          <w:rFonts w:ascii="Calibri" w:hAnsi="Calibri" w:cs="Calibri"/>
        </w:rPr>
        <w:t xml:space="preserve">If </w:t>
      </w:r>
      <w:r w:rsidR="00D74D55">
        <w:rPr>
          <w:rFonts w:ascii="Calibri" w:hAnsi="Calibri" w:cs="Calibri"/>
        </w:rPr>
        <w:t xml:space="preserve">the </w:t>
      </w:r>
      <w:r>
        <w:rPr>
          <w:rFonts w:ascii="Calibri" w:hAnsi="Calibri" w:cs="Calibri"/>
        </w:rPr>
        <w:t>applicant stays with an already submitted application</w:t>
      </w:r>
      <w:r w:rsidR="005329E1">
        <w:rPr>
          <w:rFonts w:ascii="Calibri" w:hAnsi="Calibri" w:cs="Calibri"/>
        </w:rPr>
        <w:t xml:space="preserve"> prior to this new guidance, that application will still need to be </w:t>
      </w:r>
      <w:r w:rsidR="000B29B4">
        <w:rPr>
          <w:rFonts w:ascii="Calibri" w:hAnsi="Calibri" w:cs="Calibri"/>
        </w:rPr>
        <w:t>rescored under the new scoring guidance.</w:t>
      </w:r>
    </w:p>
    <w:p w14:paraId="6DAF2759" w14:textId="5C498102" w:rsidR="00D115BB" w:rsidRDefault="00D115BB" w:rsidP="00710089">
      <w:pPr>
        <w:pStyle w:val="ListParagraph"/>
        <w:numPr>
          <w:ilvl w:val="2"/>
          <w:numId w:val="15"/>
        </w:numPr>
        <w:rPr>
          <w:rFonts w:ascii="Calibri" w:hAnsi="Calibri" w:cs="Calibri"/>
        </w:rPr>
      </w:pPr>
      <w:r>
        <w:rPr>
          <w:rFonts w:ascii="Calibri" w:hAnsi="Calibri" w:cs="Calibri"/>
        </w:rPr>
        <w:t>No BEAD subgrantee may recover costs to compl</w:t>
      </w:r>
      <w:r w:rsidR="00A9343F">
        <w:rPr>
          <w:rFonts w:ascii="Calibri" w:hAnsi="Calibri" w:cs="Calibri"/>
        </w:rPr>
        <w:t>y with the regulatory burdens eliminated in this PN.</w:t>
      </w:r>
      <w:r w:rsidR="00E076F2">
        <w:rPr>
          <w:rFonts w:ascii="Calibri" w:hAnsi="Calibri" w:cs="Calibri"/>
        </w:rPr>
        <w:t xml:space="preserve"> </w:t>
      </w:r>
    </w:p>
    <w:p w14:paraId="76E639F6" w14:textId="50B918BA" w:rsidR="0067578E" w:rsidRDefault="00801B0F" w:rsidP="00710089">
      <w:pPr>
        <w:pStyle w:val="ListParagraph"/>
        <w:numPr>
          <w:ilvl w:val="2"/>
          <w:numId w:val="15"/>
        </w:numPr>
        <w:rPr>
          <w:rFonts w:ascii="Calibri" w:hAnsi="Calibri" w:cs="Calibri"/>
        </w:rPr>
      </w:pPr>
      <w:r>
        <w:rPr>
          <w:rFonts w:ascii="Calibri" w:hAnsi="Calibri" w:cs="Calibri"/>
        </w:rPr>
        <w:t xml:space="preserve">Applicants can </w:t>
      </w:r>
      <w:r w:rsidR="00463739">
        <w:rPr>
          <w:rFonts w:ascii="Calibri" w:hAnsi="Calibri" w:cs="Calibri"/>
        </w:rPr>
        <w:t>propose to exclude</w:t>
      </w:r>
      <w:r w:rsidR="00D25E6D">
        <w:rPr>
          <w:rFonts w:ascii="Calibri" w:hAnsi="Calibri" w:cs="Calibri"/>
        </w:rPr>
        <w:t>/take out</w:t>
      </w:r>
      <w:r w:rsidR="00463739">
        <w:rPr>
          <w:rFonts w:ascii="Calibri" w:hAnsi="Calibri" w:cs="Calibri"/>
        </w:rPr>
        <w:t xml:space="preserve"> select broadband serviceable locations (BSL)</w:t>
      </w:r>
      <w:r w:rsidR="008E01BD">
        <w:rPr>
          <w:rFonts w:ascii="Calibri" w:hAnsi="Calibri" w:cs="Calibri"/>
        </w:rPr>
        <w:t xml:space="preserve"> that they determine are excessively high-cost locations</w:t>
      </w:r>
      <w:r w:rsidR="007D2CB9">
        <w:rPr>
          <w:rFonts w:ascii="Calibri" w:hAnsi="Calibri" w:cs="Calibri"/>
        </w:rPr>
        <w:t xml:space="preserve"> from the project area</w:t>
      </w:r>
      <w:r w:rsidR="004F351F">
        <w:rPr>
          <w:rFonts w:ascii="Calibri" w:hAnsi="Calibri" w:cs="Calibri"/>
        </w:rPr>
        <w:t xml:space="preserve">. </w:t>
      </w:r>
    </w:p>
    <w:p w14:paraId="3F972BED" w14:textId="5D820952" w:rsidR="004F351F" w:rsidRDefault="006168D1" w:rsidP="00710089">
      <w:pPr>
        <w:pStyle w:val="ListParagraph"/>
        <w:numPr>
          <w:ilvl w:val="2"/>
          <w:numId w:val="15"/>
        </w:numPr>
        <w:rPr>
          <w:rFonts w:ascii="Calibri" w:hAnsi="Calibri" w:cs="Calibri"/>
        </w:rPr>
      </w:pPr>
      <w:r>
        <w:rPr>
          <w:rFonts w:ascii="Calibri" w:hAnsi="Calibri" w:cs="Calibri"/>
        </w:rPr>
        <w:t>Must be able to perform a standard installation</w:t>
      </w:r>
      <w:r w:rsidR="00E845DD">
        <w:rPr>
          <w:rFonts w:ascii="Calibri" w:hAnsi="Calibri" w:cs="Calibri"/>
        </w:rPr>
        <w:t xml:space="preserve"> for each customer that desires broadband services</w:t>
      </w:r>
      <w:r w:rsidR="00621C9F">
        <w:rPr>
          <w:rFonts w:ascii="Calibri" w:hAnsi="Calibri" w:cs="Calibri"/>
        </w:rPr>
        <w:t xml:space="preserve"> within the project area not later th</w:t>
      </w:r>
      <w:r w:rsidR="00A64656">
        <w:rPr>
          <w:rFonts w:ascii="Calibri" w:hAnsi="Calibri" w:cs="Calibri"/>
        </w:rPr>
        <w:t>a</w:t>
      </w:r>
      <w:r w:rsidR="00621C9F">
        <w:rPr>
          <w:rFonts w:ascii="Calibri" w:hAnsi="Calibri" w:cs="Calibri"/>
        </w:rPr>
        <w:t>n 4 years after date of award</w:t>
      </w:r>
      <w:r w:rsidR="00A64656">
        <w:rPr>
          <w:rFonts w:ascii="Calibri" w:hAnsi="Calibri" w:cs="Calibri"/>
        </w:rPr>
        <w:t>. (</w:t>
      </w:r>
      <w:r w:rsidR="00116168">
        <w:rPr>
          <w:rFonts w:ascii="Calibri" w:hAnsi="Calibri" w:cs="Calibri"/>
        </w:rPr>
        <w:t>Standard installation</w:t>
      </w:r>
      <w:r w:rsidR="003F67A4">
        <w:rPr>
          <w:rFonts w:ascii="Calibri" w:hAnsi="Calibri" w:cs="Calibri"/>
        </w:rPr>
        <w:t xml:space="preserve"> is the initiation of a provider of fixed broadband </w:t>
      </w:r>
      <w:r w:rsidR="00F61BD7">
        <w:rPr>
          <w:rFonts w:ascii="Calibri" w:hAnsi="Calibri" w:cs="Calibri"/>
        </w:rPr>
        <w:t xml:space="preserve">internet access service </w:t>
      </w:r>
      <w:r w:rsidR="00F61BD7">
        <w:rPr>
          <w:rFonts w:ascii="Calibri" w:hAnsi="Calibri" w:cs="Calibri"/>
        </w:rPr>
        <w:lastRenderedPageBreak/>
        <w:t>within 10 business days of a request with no charges or delays</w:t>
      </w:r>
      <w:r w:rsidR="005077E6">
        <w:rPr>
          <w:rFonts w:ascii="Calibri" w:hAnsi="Calibri" w:cs="Calibri"/>
        </w:rPr>
        <w:t xml:space="preserve"> attribut</w:t>
      </w:r>
      <w:r w:rsidR="007E00B9">
        <w:rPr>
          <w:rFonts w:ascii="Calibri" w:hAnsi="Calibri" w:cs="Calibri"/>
        </w:rPr>
        <w:t>a</w:t>
      </w:r>
      <w:r w:rsidR="005077E6">
        <w:rPr>
          <w:rFonts w:ascii="Calibri" w:hAnsi="Calibri" w:cs="Calibri"/>
        </w:rPr>
        <w:t>ble to the extension of the network</w:t>
      </w:r>
      <w:r w:rsidR="003151E3">
        <w:rPr>
          <w:rFonts w:ascii="Calibri" w:hAnsi="Calibri" w:cs="Calibri"/>
        </w:rPr>
        <w:t xml:space="preserve"> of the provider.</w:t>
      </w:r>
    </w:p>
    <w:p w14:paraId="2F730A50" w14:textId="311D7E53" w:rsidR="00D909B2" w:rsidRPr="004C5B01" w:rsidRDefault="004F4FCD" w:rsidP="004F4FCD">
      <w:pPr>
        <w:ind w:left="720"/>
        <w:rPr>
          <w:rFonts w:ascii="Calibri" w:hAnsi="Calibri" w:cs="Calibri"/>
          <w:b/>
          <w:bCs/>
        </w:rPr>
      </w:pPr>
      <w:r w:rsidRPr="004C5B01">
        <w:rPr>
          <w:rFonts w:ascii="Calibri" w:hAnsi="Calibri" w:cs="Calibri"/>
          <w:b/>
          <w:bCs/>
        </w:rPr>
        <w:t>Scoring Rubrics</w:t>
      </w:r>
    </w:p>
    <w:p w14:paraId="08476469" w14:textId="1846A18E" w:rsidR="004F4FCD" w:rsidRPr="004C5474" w:rsidRDefault="004C5B01" w:rsidP="004C5B01">
      <w:pPr>
        <w:pStyle w:val="ListParagraph"/>
        <w:numPr>
          <w:ilvl w:val="0"/>
          <w:numId w:val="16"/>
        </w:numPr>
        <w:rPr>
          <w:rFonts w:ascii="Calibri" w:hAnsi="Calibri" w:cs="Calibri"/>
          <w:b/>
          <w:bCs/>
          <w:i/>
          <w:iCs/>
        </w:rPr>
      </w:pPr>
      <w:r w:rsidRPr="004C5474">
        <w:rPr>
          <w:rFonts w:ascii="Calibri" w:hAnsi="Calibri" w:cs="Calibri"/>
          <w:b/>
          <w:bCs/>
          <w:i/>
          <w:iCs/>
        </w:rPr>
        <w:t>Terminated</w:t>
      </w:r>
    </w:p>
    <w:p w14:paraId="1BE61A48" w14:textId="0475748F" w:rsidR="004C5B01" w:rsidRDefault="00317874" w:rsidP="004C5B01">
      <w:pPr>
        <w:pStyle w:val="ListParagraph"/>
        <w:numPr>
          <w:ilvl w:val="1"/>
          <w:numId w:val="16"/>
        </w:numPr>
        <w:rPr>
          <w:rFonts w:ascii="Calibri" w:hAnsi="Calibri" w:cs="Calibri"/>
        </w:rPr>
      </w:pPr>
      <w:r>
        <w:rPr>
          <w:rFonts w:ascii="Calibri" w:hAnsi="Calibri" w:cs="Calibri"/>
        </w:rPr>
        <w:t xml:space="preserve">Previous scoring criteria revised to minimize the cost </w:t>
      </w:r>
      <w:r w:rsidR="00B61CB6">
        <w:rPr>
          <w:rFonts w:ascii="Calibri" w:hAnsi="Calibri" w:cs="Calibri"/>
        </w:rPr>
        <w:t>of BEAD deployment.</w:t>
      </w:r>
    </w:p>
    <w:p w14:paraId="00B08D6F" w14:textId="36796A95" w:rsidR="0093603F" w:rsidRPr="0001347C" w:rsidRDefault="004C5B01" w:rsidP="0093603F">
      <w:pPr>
        <w:pStyle w:val="ListParagraph"/>
        <w:numPr>
          <w:ilvl w:val="0"/>
          <w:numId w:val="16"/>
        </w:numPr>
        <w:rPr>
          <w:rFonts w:ascii="Calibri" w:hAnsi="Calibri" w:cs="Calibri"/>
          <w:b/>
          <w:bCs/>
          <w:i/>
          <w:iCs/>
        </w:rPr>
      </w:pPr>
      <w:r w:rsidRPr="0001347C">
        <w:rPr>
          <w:rFonts w:ascii="Calibri" w:hAnsi="Calibri" w:cs="Calibri"/>
          <w:b/>
          <w:bCs/>
          <w:i/>
          <w:iCs/>
        </w:rPr>
        <w:t>To Satisfy Statute</w:t>
      </w:r>
      <w:r w:rsidR="0001347C">
        <w:rPr>
          <w:rFonts w:ascii="Calibri" w:hAnsi="Calibri" w:cs="Calibri"/>
          <w:b/>
          <w:bCs/>
          <w:i/>
          <w:iCs/>
        </w:rPr>
        <w:t xml:space="preserve"> or New Policy</w:t>
      </w:r>
    </w:p>
    <w:p w14:paraId="29BF09EA" w14:textId="353DB974" w:rsidR="0093603F" w:rsidRDefault="0093603F" w:rsidP="0093603F">
      <w:pPr>
        <w:pStyle w:val="ListParagraph"/>
        <w:numPr>
          <w:ilvl w:val="1"/>
          <w:numId w:val="16"/>
        </w:numPr>
        <w:rPr>
          <w:rFonts w:ascii="Calibri" w:hAnsi="Calibri" w:cs="Calibri"/>
        </w:rPr>
      </w:pPr>
      <w:r>
        <w:rPr>
          <w:rFonts w:ascii="Calibri" w:hAnsi="Calibri" w:cs="Calibri"/>
        </w:rPr>
        <w:t>No statute</w:t>
      </w:r>
      <w:r w:rsidR="00F51D1B">
        <w:rPr>
          <w:rFonts w:ascii="Calibri" w:hAnsi="Calibri" w:cs="Calibri"/>
        </w:rPr>
        <w:t xml:space="preserve"> </w:t>
      </w:r>
      <w:r w:rsidR="00566306">
        <w:rPr>
          <w:rFonts w:ascii="Calibri" w:hAnsi="Calibri" w:cs="Calibri"/>
        </w:rPr>
        <w:t xml:space="preserve">but </w:t>
      </w:r>
      <w:r w:rsidR="003C6178">
        <w:rPr>
          <w:rFonts w:ascii="Calibri" w:hAnsi="Calibri" w:cs="Calibri"/>
        </w:rPr>
        <w:t xml:space="preserve">the </w:t>
      </w:r>
      <w:r w:rsidR="00566306">
        <w:rPr>
          <w:rFonts w:ascii="Calibri" w:hAnsi="Calibri" w:cs="Calibri"/>
        </w:rPr>
        <w:t xml:space="preserve">following </w:t>
      </w:r>
      <w:r w:rsidR="00611120">
        <w:rPr>
          <w:rFonts w:ascii="Calibri" w:hAnsi="Calibri" w:cs="Calibri"/>
        </w:rPr>
        <w:t xml:space="preserve">policy changes </w:t>
      </w:r>
      <w:r w:rsidR="003C6178">
        <w:rPr>
          <w:rFonts w:ascii="Calibri" w:hAnsi="Calibri" w:cs="Calibri"/>
        </w:rPr>
        <w:t xml:space="preserve">were </w:t>
      </w:r>
      <w:r w:rsidR="00611120">
        <w:rPr>
          <w:rFonts w:ascii="Calibri" w:hAnsi="Calibri" w:cs="Calibri"/>
        </w:rPr>
        <w:t>made</w:t>
      </w:r>
      <w:r w:rsidR="00D25E6D">
        <w:rPr>
          <w:rFonts w:ascii="Calibri" w:hAnsi="Calibri" w:cs="Calibri"/>
        </w:rPr>
        <w:t>.</w:t>
      </w:r>
    </w:p>
    <w:p w14:paraId="07C72DBC" w14:textId="4EC6C03F" w:rsidR="00611120" w:rsidRDefault="00611120" w:rsidP="00611120">
      <w:pPr>
        <w:pStyle w:val="ListParagraph"/>
        <w:numPr>
          <w:ilvl w:val="2"/>
          <w:numId w:val="16"/>
        </w:numPr>
        <w:rPr>
          <w:rFonts w:ascii="Calibri" w:hAnsi="Calibri" w:cs="Calibri"/>
        </w:rPr>
      </w:pPr>
      <w:r>
        <w:rPr>
          <w:rFonts w:ascii="Calibri" w:hAnsi="Calibri" w:cs="Calibri"/>
        </w:rPr>
        <w:t>I</w:t>
      </w:r>
      <w:r w:rsidR="00F97249">
        <w:rPr>
          <w:rFonts w:ascii="Calibri" w:hAnsi="Calibri" w:cs="Calibri"/>
        </w:rPr>
        <w:t xml:space="preserve">f a </w:t>
      </w:r>
      <w:r>
        <w:rPr>
          <w:rFonts w:ascii="Calibri" w:hAnsi="Calibri" w:cs="Calibri"/>
        </w:rPr>
        <w:t xml:space="preserve">priority broadband project </w:t>
      </w:r>
      <w:r w:rsidR="00ED7E6C">
        <w:rPr>
          <w:rFonts w:ascii="Calibri" w:hAnsi="Calibri" w:cs="Calibri"/>
        </w:rPr>
        <w:t>is excessive then the state shall select a lower-cost non-priority broadband project.</w:t>
      </w:r>
    </w:p>
    <w:p w14:paraId="728C8ED0" w14:textId="689156A2" w:rsidR="00B005E8" w:rsidRDefault="00F97249" w:rsidP="00611120">
      <w:pPr>
        <w:pStyle w:val="ListParagraph"/>
        <w:numPr>
          <w:ilvl w:val="2"/>
          <w:numId w:val="16"/>
        </w:numPr>
        <w:rPr>
          <w:rFonts w:ascii="Calibri" w:hAnsi="Calibri" w:cs="Calibri"/>
        </w:rPr>
      </w:pPr>
      <w:r>
        <w:rPr>
          <w:rFonts w:ascii="Calibri" w:hAnsi="Calibri" w:cs="Calibri"/>
        </w:rPr>
        <w:t>No national cost thre</w:t>
      </w:r>
      <w:r w:rsidR="008C16F5">
        <w:rPr>
          <w:rFonts w:ascii="Calibri" w:hAnsi="Calibri" w:cs="Calibri"/>
        </w:rPr>
        <w:t>s</w:t>
      </w:r>
      <w:r>
        <w:rPr>
          <w:rFonts w:ascii="Calibri" w:hAnsi="Calibri" w:cs="Calibri"/>
        </w:rPr>
        <w:t xml:space="preserve">hold </w:t>
      </w:r>
    </w:p>
    <w:p w14:paraId="25B51102" w14:textId="16E47DE0" w:rsidR="0026506F" w:rsidRDefault="0026506F" w:rsidP="00611120">
      <w:pPr>
        <w:pStyle w:val="ListParagraph"/>
        <w:numPr>
          <w:ilvl w:val="2"/>
          <w:numId w:val="16"/>
        </w:numPr>
        <w:rPr>
          <w:rFonts w:ascii="Calibri" w:hAnsi="Calibri" w:cs="Calibri"/>
        </w:rPr>
      </w:pPr>
      <w:r>
        <w:rPr>
          <w:rFonts w:ascii="Calibri" w:hAnsi="Calibri" w:cs="Calibri"/>
        </w:rPr>
        <w:t>If multiple applications for same project area the following criteria used to determine awardee</w:t>
      </w:r>
    </w:p>
    <w:p w14:paraId="49BA0837" w14:textId="40D63550" w:rsidR="0026506F" w:rsidRDefault="00DF1477" w:rsidP="0026506F">
      <w:pPr>
        <w:pStyle w:val="ListParagraph"/>
        <w:numPr>
          <w:ilvl w:val="3"/>
          <w:numId w:val="16"/>
        </w:numPr>
        <w:rPr>
          <w:rFonts w:ascii="Calibri" w:hAnsi="Calibri" w:cs="Calibri"/>
        </w:rPr>
      </w:pPr>
      <w:r>
        <w:rPr>
          <w:rFonts w:ascii="Calibri" w:hAnsi="Calibri" w:cs="Calibri"/>
        </w:rPr>
        <w:t>Minimum BEAD program outlay</w:t>
      </w:r>
      <w:r w:rsidR="00033B5D">
        <w:rPr>
          <w:rFonts w:ascii="Calibri" w:hAnsi="Calibri" w:cs="Calibri"/>
        </w:rPr>
        <w:t xml:space="preserve"> – total </w:t>
      </w:r>
      <w:r w:rsidR="006C7771">
        <w:rPr>
          <w:rFonts w:ascii="Calibri" w:hAnsi="Calibri" w:cs="Calibri"/>
        </w:rPr>
        <w:t>BEAD funding for the project divided by number of BSLs</w:t>
      </w:r>
      <w:r w:rsidR="002F5DF4">
        <w:rPr>
          <w:rFonts w:ascii="Calibri" w:hAnsi="Calibri" w:cs="Calibri"/>
        </w:rPr>
        <w:t xml:space="preserve"> the project will serve</w:t>
      </w:r>
      <w:r w:rsidR="00286F14">
        <w:rPr>
          <w:rFonts w:ascii="Calibri" w:hAnsi="Calibri" w:cs="Calibri"/>
        </w:rPr>
        <w:t>.  Choose the application with</w:t>
      </w:r>
      <w:r w:rsidR="00142B77">
        <w:rPr>
          <w:rFonts w:ascii="Calibri" w:hAnsi="Calibri" w:cs="Calibri"/>
        </w:rPr>
        <w:t xml:space="preserve"> the</w:t>
      </w:r>
      <w:r w:rsidR="00286F14">
        <w:rPr>
          <w:rFonts w:ascii="Calibri" w:hAnsi="Calibri" w:cs="Calibri"/>
        </w:rPr>
        <w:t xml:space="preserve"> lowest BEAD cost.</w:t>
      </w:r>
    </w:p>
    <w:p w14:paraId="3CE4B0C2" w14:textId="74C817AB" w:rsidR="00286F14" w:rsidRDefault="00286F14" w:rsidP="0026506F">
      <w:pPr>
        <w:pStyle w:val="ListParagraph"/>
        <w:numPr>
          <w:ilvl w:val="3"/>
          <w:numId w:val="16"/>
        </w:numPr>
        <w:rPr>
          <w:rFonts w:ascii="Calibri" w:hAnsi="Calibri" w:cs="Calibri"/>
        </w:rPr>
      </w:pPr>
      <w:r>
        <w:rPr>
          <w:rFonts w:ascii="Calibri" w:hAnsi="Calibri" w:cs="Calibri"/>
        </w:rPr>
        <w:t xml:space="preserve">Speed to Deployment </w:t>
      </w:r>
      <w:r w:rsidR="00232ADD">
        <w:rPr>
          <w:rFonts w:ascii="Calibri" w:hAnsi="Calibri" w:cs="Calibri"/>
        </w:rPr>
        <w:t>–</w:t>
      </w:r>
      <w:r>
        <w:rPr>
          <w:rFonts w:ascii="Calibri" w:hAnsi="Calibri" w:cs="Calibri"/>
        </w:rPr>
        <w:t xml:space="preserve"> </w:t>
      </w:r>
      <w:r w:rsidR="00232ADD">
        <w:rPr>
          <w:rFonts w:ascii="Calibri" w:hAnsi="Calibri" w:cs="Calibri"/>
        </w:rPr>
        <w:t>greater consideration to those promising a</w:t>
      </w:r>
      <w:r w:rsidR="00CF0CA8">
        <w:rPr>
          <w:rFonts w:ascii="Calibri" w:hAnsi="Calibri" w:cs="Calibri"/>
        </w:rPr>
        <w:t>n earlier deployment date</w:t>
      </w:r>
      <w:r w:rsidR="00142B77">
        <w:rPr>
          <w:rFonts w:ascii="Calibri" w:hAnsi="Calibri" w:cs="Calibri"/>
        </w:rPr>
        <w:t>.</w:t>
      </w:r>
    </w:p>
    <w:p w14:paraId="18B36B3A" w14:textId="686FB1F7" w:rsidR="00CF0CA8" w:rsidRDefault="00CF0CA8" w:rsidP="0026506F">
      <w:pPr>
        <w:pStyle w:val="ListParagraph"/>
        <w:numPr>
          <w:ilvl w:val="3"/>
          <w:numId w:val="16"/>
        </w:numPr>
        <w:rPr>
          <w:rFonts w:ascii="Calibri" w:hAnsi="Calibri" w:cs="Calibri"/>
        </w:rPr>
      </w:pPr>
      <w:r>
        <w:rPr>
          <w:rFonts w:ascii="Calibri" w:hAnsi="Calibri" w:cs="Calibri"/>
        </w:rPr>
        <w:t xml:space="preserve">Speed of network and other technical capabilities </w:t>
      </w:r>
      <w:r w:rsidR="00784CDB">
        <w:rPr>
          <w:rFonts w:ascii="Calibri" w:hAnsi="Calibri" w:cs="Calibri"/>
        </w:rPr>
        <w:t>–</w:t>
      </w:r>
      <w:r>
        <w:rPr>
          <w:rFonts w:ascii="Calibri" w:hAnsi="Calibri" w:cs="Calibri"/>
        </w:rPr>
        <w:t xml:space="preserve"> </w:t>
      </w:r>
      <w:r w:rsidR="00784CDB">
        <w:rPr>
          <w:rFonts w:ascii="Calibri" w:hAnsi="Calibri" w:cs="Calibri"/>
        </w:rPr>
        <w:t>speed, latency</w:t>
      </w:r>
      <w:r w:rsidR="00CE772D">
        <w:rPr>
          <w:rFonts w:ascii="Calibri" w:hAnsi="Calibri" w:cs="Calibri"/>
        </w:rPr>
        <w:t xml:space="preserve">, </w:t>
      </w:r>
      <w:r w:rsidR="00784CDB">
        <w:rPr>
          <w:rFonts w:ascii="Calibri" w:hAnsi="Calibri" w:cs="Calibri"/>
        </w:rPr>
        <w:t>etc</w:t>
      </w:r>
      <w:r w:rsidR="00CE772D">
        <w:rPr>
          <w:rFonts w:ascii="Calibri" w:hAnsi="Calibri" w:cs="Calibri"/>
        </w:rPr>
        <w:t>.</w:t>
      </w:r>
    </w:p>
    <w:p w14:paraId="472F74E8" w14:textId="2AB4282C" w:rsidR="00784CDB" w:rsidRDefault="00784CDB" w:rsidP="0026506F">
      <w:pPr>
        <w:pStyle w:val="ListParagraph"/>
        <w:numPr>
          <w:ilvl w:val="3"/>
          <w:numId w:val="16"/>
        </w:numPr>
        <w:rPr>
          <w:rFonts w:ascii="Calibri" w:hAnsi="Calibri" w:cs="Calibri"/>
        </w:rPr>
      </w:pPr>
      <w:r>
        <w:rPr>
          <w:rFonts w:ascii="Calibri" w:hAnsi="Calibri" w:cs="Calibri"/>
        </w:rPr>
        <w:t>Preliminary/</w:t>
      </w:r>
      <w:r w:rsidR="00F04F09">
        <w:rPr>
          <w:rFonts w:ascii="Calibri" w:hAnsi="Calibri" w:cs="Calibri"/>
        </w:rPr>
        <w:t>Provisional Subgrantees – for locations where states</w:t>
      </w:r>
      <w:r w:rsidR="007E4FE9">
        <w:rPr>
          <w:rFonts w:ascii="Calibri" w:hAnsi="Calibri" w:cs="Calibri"/>
        </w:rPr>
        <w:t xml:space="preserve"> have already identified preliminary or provisional subgrantees, states may give additional weight</w:t>
      </w:r>
      <w:r w:rsidR="004C5474">
        <w:rPr>
          <w:rFonts w:ascii="Calibri" w:hAnsi="Calibri" w:cs="Calibri"/>
        </w:rPr>
        <w:t xml:space="preserve"> to those applications in the Benefit of the Bargain Round.</w:t>
      </w:r>
    </w:p>
    <w:p w14:paraId="6CFE5B5C" w14:textId="4F303D9B" w:rsidR="00C50EA5" w:rsidRPr="00F006AC" w:rsidRDefault="00CA6F3C" w:rsidP="00CA6F3C">
      <w:pPr>
        <w:pStyle w:val="ListParagraph"/>
        <w:numPr>
          <w:ilvl w:val="0"/>
          <w:numId w:val="1"/>
        </w:numPr>
        <w:rPr>
          <w:rFonts w:ascii="Calibri" w:hAnsi="Calibri" w:cs="Calibri"/>
          <w:b/>
          <w:bCs/>
          <w:highlight w:val="yellow"/>
        </w:rPr>
      </w:pPr>
      <w:r w:rsidRPr="00F006AC">
        <w:rPr>
          <w:rFonts w:ascii="Calibri" w:hAnsi="Calibri" w:cs="Calibri"/>
          <w:b/>
          <w:bCs/>
          <w:highlight w:val="yellow"/>
        </w:rPr>
        <w:t>Optimizing BEAD Locations</w:t>
      </w:r>
    </w:p>
    <w:p w14:paraId="1F0BCC9C" w14:textId="266D780B" w:rsidR="00CA6F3C" w:rsidRPr="00E42AE6" w:rsidRDefault="001A0580" w:rsidP="001A0580">
      <w:pPr>
        <w:pStyle w:val="ListParagraph"/>
        <w:numPr>
          <w:ilvl w:val="0"/>
          <w:numId w:val="18"/>
        </w:numPr>
        <w:rPr>
          <w:rFonts w:ascii="Calibri" w:hAnsi="Calibri" w:cs="Calibri"/>
          <w:b/>
          <w:bCs/>
          <w:i/>
          <w:iCs/>
        </w:rPr>
      </w:pPr>
      <w:r w:rsidRPr="00E42AE6">
        <w:rPr>
          <w:rFonts w:ascii="Calibri" w:hAnsi="Calibri" w:cs="Calibri"/>
          <w:b/>
          <w:bCs/>
          <w:i/>
          <w:iCs/>
        </w:rPr>
        <w:t>Terminated</w:t>
      </w:r>
    </w:p>
    <w:p w14:paraId="58A82B05" w14:textId="2111269F" w:rsidR="000C3F11" w:rsidRDefault="00254BA9" w:rsidP="000C3F11">
      <w:pPr>
        <w:pStyle w:val="ListParagraph"/>
        <w:numPr>
          <w:ilvl w:val="1"/>
          <w:numId w:val="18"/>
        </w:numPr>
        <w:rPr>
          <w:rFonts w:ascii="Calibri" w:hAnsi="Calibri" w:cs="Calibri"/>
        </w:rPr>
      </w:pPr>
      <w:r>
        <w:rPr>
          <w:rFonts w:ascii="Calibri" w:hAnsi="Calibri" w:cs="Calibri"/>
        </w:rPr>
        <w:t xml:space="preserve">There are specific locations that were determined eligible </w:t>
      </w:r>
      <w:r w:rsidR="00076AD7">
        <w:rPr>
          <w:rFonts w:ascii="Calibri" w:hAnsi="Calibri" w:cs="Calibri"/>
        </w:rPr>
        <w:t xml:space="preserve">in previous guidance that now could be </w:t>
      </w:r>
      <w:r w:rsidR="00572987">
        <w:rPr>
          <w:rFonts w:ascii="Calibri" w:hAnsi="Calibri" w:cs="Calibri"/>
        </w:rPr>
        <w:t>in</w:t>
      </w:r>
      <w:r w:rsidR="00076AD7">
        <w:rPr>
          <w:rFonts w:ascii="Calibri" w:hAnsi="Calibri" w:cs="Calibri"/>
        </w:rPr>
        <w:t xml:space="preserve">eligible. </w:t>
      </w:r>
      <w:r w:rsidR="006C7104">
        <w:rPr>
          <w:rFonts w:ascii="Calibri" w:hAnsi="Calibri" w:cs="Calibri"/>
        </w:rPr>
        <w:t>SBO</w:t>
      </w:r>
      <w:r w:rsidR="00076AD7">
        <w:rPr>
          <w:rFonts w:ascii="Calibri" w:hAnsi="Calibri" w:cs="Calibri"/>
        </w:rPr>
        <w:t xml:space="preserve"> will analyze and reclassify these locations from </w:t>
      </w:r>
      <w:r w:rsidR="00A8524D">
        <w:rPr>
          <w:rFonts w:ascii="Calibri" w:hAnsi="Calibri" w:cs="Calibri"/>
        </w:rPr>
        <w:t>eligible to ineligible</w:t>
      </w:r>
      <w:r w:rsidR="00C74176">
        <w:rPr>
          <w:rFonts w:ascii="Calibri" w:hAnsi="Calibri" w:cs="Calibri"/>
        </w:rPr>
        <w:t xml:space="preserve"> and issue revised maps of BEAD eligible locations for the Benefit </w:t>
      </w:r>
      <w:r w:rsidR="00E93176">
        <w:rPr>
          <w:rFonts w:ascii="Calibri" w:hAnsi="Calibri" w:cs="Calibri"/>
        </w:rPr>
        <w:t xml:space="preserve">of the Bargain </w:t>
      </w:r>
      <w:r w:rsidR="006C7104">
        <w:rPr>
          <w:rFonts w:ascii="Calibri" w:hAnsi="Calibri" w:cs="Calibri"/>
        </w:rPr>
        <w:t>R</w:t>
      </w:r>
      <w:r w:rsidR="00E93176">
        <w:rPr>
          <w:rFonts w:ascii="Calibri" w:hAnsi="Calibri" w:cs="Calibri"/>
        </w:rPr>
        <w:t>ound.</w:t>
      </w:r>
    </w:p>
    <w:p w14:paraId="19D69570" w14:textId="25EC259A" w:rsidR="001A0580" w:rsidRPr="00E42AE6" w:rsidRDefault="001A0580" w:rsidP="001A0580">
      <w:pPr>
        <w:pStyle w:val="ListParagraph"/>
        <w:numPr>
          <w:ilvl w:val="0"/>
          <w:numId w:val="18"/>
        </w:numPr>
        <w:rPr>
          <w:rFonts w:ascii="Calibri" w:hAnsi="Calibri" w:cs="Calibri"/>
          <w:b/>
          <w:bCs/>
          <w:i/>
          <w:iCs/>
        </w:rPr>
      </w:pPr>
      <w:r w:rsidRPr="00E42AE6">
        <w:rPr>
          <w:rFonts w:ascii="Calibri" w:hAnsi="Calibri" w:cs="Calibri"/>
          <w:b/>
          <w:bCs/>
          <w:i/>
          <w:iCs/>
        </w:rPr>
        <w:t>To Satisfy Statute</w:t>
      </w:r>
      <w:r w:rsidR="0034265F">
        <w:rPr>
          <w:rFonts w:ascii="Calibri" w:hAnsi="Calibri" w:cs="Calibri"/>
          <w:b/>
          <w:bCs/>
          <w:i/>
          <w:iCs/>
        </w:rPr>
        <w:t xml:space="preserve"> or New Policy</w:t>
      </w:r>
    </w:p>
    <w:p w14:paraId="5A8AA972" w14:textId="4B9EA7B3" w:rsidR="00E93176" w:rsidRDefault="00E93176" w:rsidP="00E93176">
      <w:pPr>
        <w:pStyle w:val="ListParagraph"/>
        <w:numPr>
          <w:ilvl w:val="1"/>
          <w:numId w:val="18"/>
        </w:numPr>
        <w:rPr>
          <w:rFonts w:ascii="Calibri" w:hAnsi="Calibri" w:cs="Calibri"/>
        </w:rPr>
      </w:pPr>
      <w:r>
        <w:rPr>
          <w:rFonts w:ascii="Calibri" w:hAnsi="Calibri" w:cs="Calibri"/>
        </w:rPr>
        <w:t>No statute but the following policy changes were made</w:t>
      </w:r>
      <w:r w:rsidR="00423C02">
        <w:rPr>
          <w:rFonts w:ascii="Calibri" w:hAnsi="Calibri" w:cs="Calibri"/>
        </w:rPr>
        <w:t>.</w:t>
      </w:r>
    </w:p>
    <w:p w14:paraId="6972E9D3" w14:textId="75C3A3AA" w:rsidR="00E93176" w:rsidRDefault="0042343A" w:rsidP="00E93176">
      <w:pPr>
        <w:pStyle w:val="ListParagraph"/>
        <w:numPr>
          <w:ilvl w:val="2"/>
          <w:numId w:val="18"/>
        </w:numPr>
        <w:rPr>
          <w:rFonts w:ascii="Calibri" w:hAnsi="Calibri" w:cs="Calibri"/>
        </w:rPr>
      </w:pPr>
      <w:r>
        <w:rPr>
          <w:rFonts w:ascii="Calibri" w:hAnsi="Calibri" w:cs="Calibri"/>
        </w:rPr>
        <w:t>S</w:t>
      </w:r>
      <w:r w:rsidR="00544DD6">
        <w:rPr>
          <w:rFonts w:ascii="Calibri" w:hAnsi="Calibri" w:cs="Calibri"/>
        </w:rPr>
        <w:t>BO</w:t>
      </w:r>
      <w:r>
        <w:rPr>
          <w:rFonts w:ascii="Calibri" w:hAnsi="Calibri" w:cs="Calibri"/>
        </w:rPr>
        <w:t xml:space="preserve"> to update maps with locations no longer served due to defaul</w:t>
      </w:r>
      <w:r w:rsidR="0000746D">
        <w:rPr>
          <w:rFonts w:ascii="Calibri" w:hAnsi="Calibri" w:cs="Calibri"/>
        </w:rPr>
        <w:t xml:space="preserve">ts – NTIA to send list of defaulted or newly eligible locations </w:t>
      </w:r>
      <w:r w:rsidR="00887C8A">
        <w:rPr>
          <w:rFonts w:ascii="Calibri" w:hAnsi="Calibri" w:cs="Calibri"/>
        </w:rPr>
        <w:t>that qualify for BEAD within 14 days of the PN (June</w:t>
      </w:r>
      <w:r w:rsidR="005A58B8">
        <w:rPr>
          <w:rFonts w:ascii="Calibri" w:hAnsi="Calibri" w:cs="Calibri"/>
        </w:rPr>
        <w:t xml:space="preserve"> </w:t>
      </w:r>
      <w:r w:rsidR="00887C8A">
        <w:rPr>
          <w:rFonts w:ascii="Calibri" w:hAnsi="Calibri" w:cs="Calibri"/>
        </w:rPr>
        <w:t>6)</w:t>
      </w:r>
      <w:r w:rsidR="005A58B8">
        <w:rPr>
          <w:rFonts w:ascii="Calibri" w:hAnsi="Calibri" w:cs="Calibri"/>
        </w:rPr>
        <w:t xml:space="preserve">. </w:t>
      </w:r>
      <w:r w:rsidR="00544DD6">
        <w:rPr>
          <w:rFonts w:ascii="Calibri" w:hAnsi="Calibri" w:cs="Calibri"/>
        </w:rPr>
        <w:t>SBO</w:t>
      </w:r>
      <w:r w:rsidR="005A58B8">
        <w:rPr>
          <w:rFonts w:ascii="Calibri" w:hAnsi="Calibri" w:cs="Calibri"/>
        </w:rPr>
        <w:t xml:space="preserve"> to then analyz</w:t>
      </w:r>
      <w:r w:rsidR="003E52D7">
        <w:rPr>
          <w:rFonts w:ascii="Calibri" w:hAnsi="Calibri" w:cs="Calibri"/>
        </w:rPr>
        <w:t>e a</w:t>
      </w:r>
      <w:r w:rsidR="00885562">
        <w:rPr>
          <w:rFonts w:ascii="Calibri" w:hAnsi="Calibri" w:cs="Calibri"/>
        </w:rPr>
        <w:t>n</w:t>
      </w:r>
      <w:r w:rsidR="003E52D7">
        <w:rPr>
          <w:rFonts w:ascii="Calibri" w:hAnsi="Calibri" w:cs="Calibri"/>
        </w:rPr>
        <w:t>d certify they are either served or unserved.</w:t>
      </w:r>
    </w:p>
    <w:p w14:paraId="3F15AC75" w14:textId="6DDF7453" w:rsidR="00EB5F3F" w:rsidRDefault="00885562" w:rsidP="00EB5F3F">
      <w:pPr>
        <w:pStyle w:val="ListParagraph"/>
        <w:numPr>
          <w:ilvl w:val="2"/>
          <w:numId w:val="18"/>
        </w:numPr>
        <w:rPr>
          <w:rFonts w:ascii="Calibri" w:hAnsi="Calibri" w:cs="Calibri"/>
        </w:rPr>
      </w:pPr>
      <w:r>
        <w:rPr>
          <w:rFonts w:ascii="Calibri" w:hAnsi="Calibri" w:cs="Calibri"/>
        </w:rPr>
        <w:lastRenderedPageBreak/>
        <w:t>Unlicensed fixed wireless</w:t>
      </w:r>
      <w:r w:rsidR="000605A7">
        <w:rPr>
          <w:rFonts w:ascii="Calibri" w:hAnsi="Calibri" w:cs="Calibri"/>
        </w:rPr>
        <w:t xml:space="preserve"> (ULFW)</w:t>
      </w:r>
      <w:r>
        <w:rPr>
          <w:rFonts w:ascii="Calibri" w:hAnsi="Calibri" w:cs="Calibri"/>
        </w:rPr>
        <w:t xml:space="preserve"> providers are</w:t>
      </w:r>
      <w:r w:rsidR="00002CF1">
        <w:rPr>
          <w:rFonts w:ascii="Calibri" w:hAnsi="Calibri" w:cs="Calibri"/>
        </w:rPr>
        <w:t xml:space="preserve"> </w:t>
      </w:r>
      <w:r>
        <w:rPr>
          <w:rFonts w:ascii="Calibri" w:hAnsi="Calibri" w:cs="Calibri"/>
        </w:rPr>
        <w:t>permitted to compete for BEAD subgrants</w:t>
      </w:r>
      <w:r w:rsidR="000605A7">
        <w:rPr>
          <w:rFonts w:ascii="Calibri" w:hAnsi="Calibri" w:cs="Calibri"/>
        </w:rPr>
        <w:t xml:space="preserve"> so </w:t>
      </w:r>
      <w:r w:rsidR="00624DB8">
        <w:rPr>
          <w:rFonts w:ascii="Calibri" w:hAnsi="Calibri" w:cs="Calibri"/>
        </w:rPr>
        <w:t>SBO</w:t>
      </w:r>
      <w:r w:rsidR="000605A7">
        <w:rPr>
          <w:rFonts w:ascii="Calibri" w:hAnsi="Calibri" w:cs="Calibri"/>
        </w:rPr>
        <w:t xml:space="preserve"> must update maps to show BSLs with access to existing ULFW</w:t>
      </w:r>
      <w:r w:rsidR="00D12F6C">
        <w:rPr>
          <w:rFonts w:ascii="Calibri" w:hAnsi="Calibri" w:cs="Calibri"/>
        </w:rPr>
        <w:t xml:space="preserve"> networks and if they meet the technical specifications of Appendix A of PN</w:t>
      </w:r>
      <w:r w:rsidR="001A5B14">
        <w:rPr>
          <w:rFonts w:ascii="Calibri" w:hAnsi="Calibri" w:cs="Calibri"/>
        </w:rPr>
        <w:t>, they will be considered already served an</w:t>
      </w:r>
      <w:r w:rsidR="00321B94">
        <w:rPr>
          <w:rFonts w:ascii="Calibri" w:hAnsi="Calibri" w:cs="Calibri"/>
        </w:rPr>
        <w:t>d</w:t>
      </w:r>
      <w:r w:rsidR="001A5B14">
        <w:rPr>
          <w:rFonts w:ascii="Calibri" w:hAnsi="Calibri" w:cs="Calibri"/>
        </w:rPr>
        <w:t xml:space="preserve"> ineligible for BEAD.</w:t>
      </w:r>
    </w:p>
    <w:p w14:paraId="62D0FE34" w14:textId="0CB4709C" w:rsidR="008934A4" w:rsidRPr="0034273D" w:rsidRDefault="008934A4" w:rsidP="008934A4">
      <w:pPr>
        <w:pStyle w:val="ListParagraph"/>
        <w:numPr>
          <w:ilvl w:val="0"/>
          <w:numId w:val="1"/>
        </w:numPr>
        <w:rPr>
          <w:rFonts w:ascii="Calibri" w:hAnsi="Calibri" w:cs="Calibri"/>
          <w:b/>
          <w:bCs/>
          <w:highlight w:val="yellow"/>
        </w:rPr>
      </w:pPr>
      <w:r w:rsidRPr="0034273D">
        <w:rPr>
          <w:rFonts w:ascii="Calibri" w:hAnsi="Calibri" w:cs="Calibri"/>
          <w:b/>
          <w:bCs/>
          <w:highlight w:val="yellow"/>
        </w:rPr>
        <w:t>Non-deployment Funds</w:t>
      </w:r>
    </w:p>
    <w:p w14:paraId="1589D490" w14:textId="424D901B" w:rsidR="008934A4" w:rsidRPr="00D01FB7" w:rsidRDefault="008934A4" w:rsidP="008934A4">
      <w:pPr>
        <w:pStyle w:val="ListParagraph"/>
        <w:numPr>
          <w:ilvl w:val="1"/>
          <w:numId w:val="1"/>
        </w:numPr>
        <w:rPr>
          <w:rFonts w:ascii="Calibri" w:hAnsi="Calibri" w:cs="Calibri"/>
          <w:b/>
          <w:bCs/>
          <w:i/>
          <w:iCs/>
        </w:rPr>
      </w:pPr>
      <w:r w:rsidRPr="00D01FB7">
        <w:rPr>
          <w:rFonts w:ascii="Calibri" w:hAnsi="Calibri" w:cs="Calibri"/>
          <w:b/>
          <w:bCs/>
          <w:i/>
          <w:iCs/>
        </w:rPr>
        <w:t>Terminated</w:t>
      </w:r>
    </w:p>
    <w:p w14:paraId="0D7B252E" w14:textId="60198258" w:rsidR="00321B94" w:rsidRDefault="00F612E2" w:rsidP="00321B94">
      <w:pPr>
        <w:pStyle w:val="ListParagraph"/>
        <w:numPr>
          <w:ilvl w:val="2"/>
          <w:numId w:val="1"/>
        </w:numPr>
        <w:rPr>
          <w:rFonts w:ascii="Calibri" w:hAnsi="Calibri" w:cs="Calibri"/>
        </w:rPr>
      </w:pPr>
      <w:r>
        <w:rPr>
          <w:rFonts w:ascii="Calibri" w:hAnsi="Calibri" w:cs="Calibri"/>
        </w:rPr>
        <w:t>NTIA rescinds</w:t>
      </w:r>
      <w:r w:rsidR="002C3208">
        <w:rPr>
          <w:rFonts w:ascii="Calibri" w:hAnsi="Calibri" w:cs="Calibri"/>
        </w:rPr>
        <w:t xml:space="preserve"> approval of all non-deployment activities approved in the initial proposals</w:t>
      </w:r>
      <w:r w:rsidR="00580837">
        <w:rPr>
          <w:rFonts w:ascii="Calibri" w:hAnsi="Calibri" w:cs="Calibri"/>
        </w:rPr>
        <w:t>.</w:t>
      </w:r>
    </w:p>
    <w:p w14:paraId="32328D5C" w14:textId="619CEAC9" w:rsidR="008934A4" w:rsidRPr="00D01FB7" w:rsidRDefault="00E42AE6" w:rsidP="008934A4">
      <w:pPr>
        <w:pStyle w:val="ListParagraph"/>
        <w:numPr>
          <w:ilvl w:val="1"/>
          <w:numId w:val="1"/>
        </w:numPr>
        <w:rPr>
          <w:rFonts w:ascii="Calibri" w:hAnsi="Calibri" w:cs="Calibri"/>
          <w:b/>
          <w:bCs/>
          <w:i/>
          <w:iCs/>
        </w:rPr>
      </w:pPr>
      <w:r w:rsidRPr="00D01FB7">
        <w:rPr>
          <w:rFonts w:ascii="Calibri" w:hAnsi="Calibri" w:cs="Calibri"/>
          <w:b/>
          <w:bCs/>
          <w:i/>
          <w:iCs/>
        </w:rPr>
        <w:t>To Satisfy Statute</w:t>
      </w:r>
      <w:r w:rsidR="0034265F">
        <w:rPr>
          <w:rFonts w:ascii="Calibri" w:hAnsi="Calibri" w:cs="Calibri"/>
          <w:b/>
          <w:bCs/>
          <w:i/>
          <w:iCs/>
        </w:rPr>
        <w:t xml:space="preserve"> or New Policy</w:t>
      </w:r>
    </w:p>
    <w:p w14:paraId="2A790961" w14:textId="07CC037D" w:rsidR="00580837" w:rsidRDefault="00B523B6" w:rsidP="00580837">
      <w:pPr>
        <w:pStyle w:val="ListParagraph"/>
        <w:numPr>
          <w:ilvl w:val="2"/>
          <w:numId w:val="1"/>
        </w:numPr>
        <w:rPr>
          <w:rFonts w:ascii="Calibri" w:hAnsi="Calibri" w:cs="Calibri"/>
        </w:rPr>
      </w:pPr>
      <w:r>
        <w:rPr>
          <w:rFonts w:ascii="Calibri" w:hAnsi="Calibri" w:cs="Calibri"/>
        </w:rPr>
        <w:t>No statute but policy is that NTIA will</w:t>
      </w:r>
      <w:r w:rsidR="002913E1">
        <w:rPr>
          <w:rFonts w:ascii="Calibri" w:hAnsi="Calibri" w:cs="Calibri"/>
        </w:rPr>
        <w:t xml:space="preserve"> review funding for allowable non-deployment funds and issue updated guidance in the future.</w:t>
      </w:r>
    </w:p>
    <w:p w14:paraId="6A553987" w14:textId="578B5163" w:rsidR="00413A8B" w:rsidRPr="0034273D" w:rsidRDefault="00413A8B" w:rsidP="00413A8B">
      <w:pPr>
        <w:pStyle w:val="ListParagraph"/>
        <w:numPr>
          <w:ilvl w:val="0"/>
          <w:numId w:val="1"/>
        </w:numPr>
        <w:rPr>
          <w:rFonts w:ascii="Calibri" w:hAnsi="Calibri" w:cs="Calibri"/>
          <w:b/>
          <w:bCs/>
          <w:highlight w:val="yellow"/>
        </w:rPr>
      </w:pPr>
      <w:r w:rsidRPr="0034273D">
        <w:rPr>
          <w:rFonts w:ascii="Calibri" w:hAnsi="Calibri" w:cs="Calibri"/>
          <w:b/>
          <w:bCs/>
          <w:highlight w:val="yellow"/>
        </w:rPr>
        <w:t>Permitting</w:t>
      </w:r>
    </w:p>
    <w:p w14:paraId="1A466FC3" w14:textId="21FDCEE7" w:rsidR="00413A8B" w:rsidRPr="0020391B" w:rsidRDefault="00413A8B" w:rsidP="00413A8B">
      <w:pPr>
        <w:pStyle w:val="ListParagraph"/>
        <w:numPr>
          <w:ilvl w:val="1"/>
          <w:numId w:val="1"/>
        </w:numPr>
        <w:rPr>
          <w:rFonts w:ascii="Calibri" w:hAnsi="Calibri" w:cs="Calibri"/>
          <w:b/>
          <w:bCs/>
          <w:i/>
          <w:iCs/>
        </w:rPr>
      </w:pPr>
      <w:r w:rsidRPr="0020391B">
        <w:rPr>
          <w:rFonts w:ascii="Calibri" w:hAnsi="Calibri" w:cs="Calibri"/>
          <w:b/>
          <w:bCs/>
          <w:i/>
          <w:iCs/>
        </w:rPr>
        <w:t>Terminated</w:t>
      </w:r>
    </w:p>
    <w:p w14:paraId="20AD0708" w14:textId="26A78990" w:rsidR="00413A8B" w:rsidRDefault="008504F5" w:rsidP="00413A8B">
      <w:pPr>
        <w:pStyle w:val="ListParagraph"/>
        <w:numPr>
          <w:ilvl w:val="2"/>
          <w:numId w:val="1"/>
        </w:numPr>
        <w:rPr>
          <w:rFonts w:ascii="Calibri" w:hAnsi="Calibri" w:cs="Calibri"/>
        </w:rPr>
      </w:pPr>
      <w:r>
        <w:rPr>
          <w:rFonts w:ascii="Calibri" w:hAnsi="Calibri" w:cs="Calibri"/>
        </w:rPr>
        <w:t>No termination but new</w:t>
      </w:r>
      <w:r w:rsidR="0020391B">
        <w:rPr>
          <w:rFonts w:ascii="Calibri" w:hAnsi="Calibri" w:cs="Calibri"/>
        </w:rPr>
        <w:t xml:space="preserve"> tracking tool to use to expedite process.</w:t>
      </w:r>
    </w:p>
    <w:p w14:paraId="457E160D" w14:textId="6FB5E1F5" w:rsidR="00413A8B" w:rsidRPr="00987292" w:rsidRDefault="00413A8B" w:rsidP="00413A8B">
      <w:pPr>
        <w:pStyle w:val="ListParagraph"/>
        <w:numPr>
          <w:ilvl w:val="1"/>
          <w:numId w:val="1"/>
        </w:numPr>
        <w:rPr>
          <w:rFonts w:ascii="Calibri" w:hAnsi="Calibri" w:cs="Calibri"/>
          <w:b/>
          <w:bCs/>
          <w:i/>
          <w:iCs/>
        </w:rPr>
      </w:pPr>
      <w:r w:rsidRPr="00987292">
        <w:rPr>
          <w:rFonts w:ascii="Calibri" w:hAnsi="Calibri" w:cs="Calibri"/>
          <w:b/>
          <w:bCs/>
          <w:i/>
          <w:iCs/>
        </w:rPr>
        <w:t>To Satisfy Statute</w:t>
      </w:r>
      <w:r w:rsidR="008D1178">
        <w:rPr>
          <w:rFonts w:ascii="Calibri" w:hAnsi="Calibri" w:cs="Calibri"/>
          <w:b/>
          <w:bCs/>
          <w:i/>
          <w:iCs/>
        </w:rPr>
        <w:t xml:space="preserve"> or New Policy</w:t>
      </w:r>
    </w:p>
    <w:p w14:paraId="3400C6C3" w14:textId="1C2D74D6" w:rsidR="008336E0" w:rsidRDefault="008336E0" w:rsidP="0068209D">
      <w:pPr>
        <w:pStyle w:val="ListParagraph"/>
        <w:numPr>
          <w:ilvl w:val="2"/>
          <w:numId w:val="1"/>
        </w:numPr>
        <w:spacing w:after="0"/>
        <w:rPr>
          <w:rFonts w:ascii="Calibri" w:hAnsi="Calibri" w:cs="Calibri"/>
        </w:rPr>
      </w:pPr>
      <w:r>
        <w:rPr>
          <w:rFonts w:ascii="Calibri" w:hAnsi="Calibri" w:cs="Calibri"/>
        </w:rPr>
        <w:t>No statute but new requirement to us</w:t>
      </w:r>
      <w:r w:rsidR="0002472F">
        <w:rPr>
          <w:rFonts w:ascii="Calibri" w:hAnsi="Calibri" w:cs="Calibri"/>
        </w:rPr>
        <w:t>e</w:t>
      </w:r>
      <w:r>
        <w:rPr>
          <w:rFonts w:ascii="Calibri" w:hAnsi="Calibri" w:cs="Calibri"/>
        </w:rPr>
        <w:t xml:space="preserve"> the Environmental Screening Permitting Tracking Tool</w:t>
      </w:r>
      <w:r w:rsidR="00543D0A">
        <w:rPr>
          <w:rFonts w:ascii="Calibri" w:hAnsi="Calibri" w:cs="Calibri"/>
        </w:rPr>
        <w:t xml:space="preserve"> (ESPTT) by states </w:t>
      </w:r>
      <w:r w:rsidR="00063174">
        <w:rPr>
          <w:rFonts w:ascii="Calibri" w:hAnsi="Calibri" w:cs="Calibri"/>
        </w:rPr>
        <w:t>to move the process for approvals</w:t>
      </w:r>
      <w:r w:rsidR="001F11A3">
        <w:rPr>
          <w:rFonts w:ascii="Calibri" w:hAnsi="Calibri" w:cs="Calibri"/>
        </w:rPr>
        <w:t>.</w:t>
      </w:r>
      <w:r w:rsidR="006D2103">
        <w:rPr>
          <w:rFonts w:ascii="Calibri" w:hAnsi="Calibri" w:cs="Calibri"/>
        </w:rPr>
        <w:t xml:space="preserve"> </w:t>
      </w:r>
      <w:r w:rsidR="001F11A3">
        <w:rPr>
          <w:rFonts w:ascii="Calibri" w:hAnsi="Calibri" w:cs="Calibri"/>
        </w:rPr>
        <w:t>They expect the use of this system will el</w:t>
      </w:r>
      <w:r w:rsidR="00987292">
        <w:rPr>
          <w:rFonts w:ascii="Calibri" w:hAnsi="Calibri" w:cs="Calibri"/>
        </w:rPr>
        <w:t>iminate 3-6 months of processing per project.</w:t>
      </w:r>
    </w:p>
    <w:p w14:paraId="1587DDD3" w14:textId="77777777" w:rsidR="0068209D" w:rsidRPr="0068209D" w:rsidRDefault="0068209D" w:rsidP="0068209D">
      <w:pPr>
        <w:spacing w:after="0"/>
        <w:ind w:left="1800"/>
        <w:rPr>
          <w:rFonts w:ascii="Calibri" w:hAnsi="Calibri" w:cs="Calibri"/>
        </w:rPr>
      </w:pPr>
    </w:p>
    <w:p w14:paraId="5B9EF586" w14:textId="6632DEBD" w:rsidR="000C06E3" w:rsidRPr="0034273D" w:rsidRDefault="000C06E3" w:rsidP="0068209D">
      <w:pPr>
        <w:pStyle w:val="ListParagraph"/>
        <w:numPr>
          <w:ilvl w:val="0"/>
          <w:numId w:val="1"/>
        </w:numPr>
        <w:spacing w:after="0"/>
        <w:rPr>
          <w:rFonts w:ascii="Calibri" w:hAnsi="Calibri" w:cs="Calibri"/>
          <w:b/>
          <w:bCs/>
          <w:highlight w:val="yellow"/>
        </w:rPr>
      </w:pPr>
      <w:r w:rsidRPr="0034273D">
        <w:rPr>
          <w:rFonts w:ascii="Calibri" w:hAnsi="Calibri" w:cs="Calibri"/>
          <w:b/>
          <w:bCs/>
          <w:highlight w:val="yellow"/>
        </w:rPr>
        <w:t>Alignment with Prior Guidance</w:t>
      </w:r>
    </w:p>
    <w:p w14:paraId="055ED410" w14:textId="1E8CDE62" w:rsidR="000C06E3" w:rsidRPr="00536711" w:rsidRDefault="002E4554" w:rsidP="000C06E3">
      <w:pPr>
        <w:pStyle w:val="ListParagraph"/>
        <w:numPr>
          <w:ilvl w:val="1"/>
          <w:numId w:val="1"/>
        </w:numPr>
        <w:rPr>
          <w:rFonts w:ascii="Calibri" w:hAnsi="Calibri" w:cs="Calibri"/>
          <w:b/>
          <w:bCs/>
          <w:i/>
          <w:iCs/>
        </w:rPr>
      </w:pPr>
      <w:r w:rsidRPr="00536711">
        <w:rPr>
          <w:rFonts w:ascii="Calibri" w:hAnsi="Calibri" w:cs="Calibri"/>
          <w:b/>
          <w:bCs/>
          <w:i/>
          <w:iCs/>
        </w:rPr>
        <w:t>Terminated</w:t>
      </w:r>
    </w:p>
    <w:p w14:paraId="4BEF7513" w14:textId="3A7A729F" w:rsidR="002E4554" w:rsidRDefault="000A1466" w:rsidP="002E4554">
      <w:pPr>
        <w:pStyle w:val="ListParagraph"/>
        <w:numPr>
          <w:ilvl w:val="2"/>
          <w:numId w:val="1"/>
        </w:numPr>
        <w:rPr>
          <w:rFonts w:ascii="Calibri" w:hAnsi="Calibri" w:cs="Calibri"/>
        </w:rPr>
      </w:pPr>
      <w:r>
        <w:rPr>
          <w:rFonts w:ascii="Calibri" w:hAnsi="Calibri" w:cs="Calibri"/>
        </w:rPr>
        <w:t>Rescinds previous public notices and guidance on the BEAD process</w:t>
      </w:r>
      <w:r w:rsidR="00536711">
        <w:rPr>
          <w:rFonts w:ascii="Calibri" w:hAnsi="Calibri" w:cs="Calibri"/>
        </w:rPr>
        <w:t>.</w:t>
      </w:r>
    </w:p>
    <w:p w14:paraId="243D8A0B" w14:textId="0D424DEB" w:rsidR="002E4554" w:rsidRPr="00684E35" w:rsidRDefault="002E4554" w:rsidP="000C06E3">
      <w:pPr>
        <w:pStyle w:val="ListParagraph"/>
        <w:numPr>
          <w:ilvl w:val="1"/>
          <w:numId w:val="1"/>
        </w:numPr>
        <w:rPr>
          <w:rFonts w:ascii="Calibri" w:hAnsi="Calibri" w:cs="Calibri"/>
          <w:b/>
          <w:bCs/>
          <w:i/>
          <w:iCs/>
        </w:rPr>
      </w:pPr>
      <w:r w:rsidRPr="00684E35">
        <w:rPr>
          <w:rFonts w:ascii="Calibri" w:hAnsi="Calibri" w:cs="Calibri"/>
          <w:b/>
          <w:bCs/>
          <w:i/>
          <w:iCs/>
        </w:rPr>
        <w:t>To Satisfy Statute</w:t>
      </w:r>
      <w:r w:rsidR="008D1178">
        <w:rPr>
          <w:rFonts w:ascii="Calibri" w:hAnsi="Calibri" w:cs="Calibri"/>
          <w:b/>
          <w:bCs/>
          <w:i/>
          <w:iCs/>
        </w:rPr>
        <w:t xml:space="preserve"> or New Policy</w:t>
      </w:r>
    </w:p>
    <w:p w14:paraId="531179B6" w14:textId="1612A205" w:rsidR="00536711" w:rsidRDefault="00536711" w:rsidP="0068209D">
      <w:pPr>
        <w:pStyle w:val="ListParagraph"/>
        <w:numPr>
          <w:ilvl w:val="2"/>
          <w:numId w:val="1"/>
        </w:numPr>
        <w:spacing w:after="0"/>
        <w:rPr>
          <w:rFonts w:ascii="Calibri" w:hAnsi="Calibri" w:cs="Calibri"/>
        </w:rPr>
      </w:pPr>
      <w:r>
        <w:rPr>
          <w:rFonts w:ascii="Calibri" w:hAnsi="Calibri" w:cs="Calibri"/>
        </w:rPr>
        <w:t xml:space="preserve">Required to </w:t>
      </w:r>
      <w:r w:rsidR="00160988">
        <w:rPr>
          <w:rFonts w:ascii="Calibri" w:hAnsi="Calibri" w:cs="Calibri"/>
        </w:rPr>
        <w:t>use the BEAD Restructuring Policy Notice</w:t>
      </w:r>
      <w:r w:rsidR="009A7956">
        <w:rPr>
          <w:rFonts w:ascii="Calibri" w:hAnsi="Calibri" w:cs="Calibri"/>
        </w:rPr>
        <w:t xml:space="preserve"> dated June 6, 2025</w:t>
      </w:r>
      <w:r w:rsidR="00684E35">
        <w:rPr>
          <w:rFonts w:ascii="Calibri" w:hAnsi="Calibri" w:cs="Calibri"/>
        </w:rPr>
        <w:t>.</w:t>
      </w:r>
    </w:p>
    <w:p w14:paraId="3E7C4097" w14:textId="77777777" w:rsidR="0068209D" w:rsidRPr="0068209D" w:rsidRDefault="0068209D" w:rsidP="0068209D">
      <w:pPr>
        <w:spacing w:after="0"/>
        <w:ind w:left="1800"/>
        <w:rPr>
          <w:rFonts w:ascii="Calibri" w:hAnsi="Calibri" w:cs="Calibri"/>
        </w:rPr>
      </w:pPr>
    </w:p>
    <w:p w14:paraId="43A23EB9" w14:textId="2706954E" w:rsidR="00684E35" w:rsidRPr="00EA73D2" w:rsidRDefault="00EF50FE" w:rsidP="0068209D">
      <w:pPr>
        <w:pStyle w:val="ListParagraph"/>
        <w:numPr>
          <w:ilvl w:val="0"/>
          <w:numId w:val="1"/>
        </w:numPr>
        <w:spacing w:after="0"/>
        <w:rPr>
          <w:rFonts w:ascii="Calibri" w:hAnsi="Calibri" w:cs="Calibri"/>
          <w:b/>
          <w:bCs/>
          <w:highlight w:val="yellow"/>
        </w:rPr>
      </w:pPr>
      <w:r w:rsidRPr="00EA73D2">
        <w:rPr>
          <w:rFonts w:ascii="Calibri" w:hAnsi="Calibri" w:cs="Calibri"/>
          <w:b/>
          <w:bCs/>
          <w:highlight w:val="yellow"/>
        </w:rPr>
        <w:t>Modification of Initial and Final Proposals</w:t>
      </w:r>
    </w:p>
    <w:p w14:paraId="3FE84E93" w14:textId="5FF29671" w:rsidR="00EF50FE" w:rsidRPr="008D1178" w:rsidRDefault="00EF50FE" w:rsidP="00EF50FE">
      <w:pPr>
        <w:pStyle w:val="ListParagraph"/>
        <w:numPr>
          <w:ilvl w:val="1"/>
          <w:numId w:val="1"/>
        </w:numPr>
        <w:rPr>
          <w:rFonts w:ascii="Calibri" w:hAnsi="Calibri" w:cs="Calibri"/>
          <w:b/>
          <w:bCs/>
          <w:i/>
          <w:iCs/>
        </w:rPr>
      </w:pPr>
      <w:r w:rsidRPr="008D1178">
        <w:rPr>
          <w:rFonts w:ascii="Calibri" w:hAnsi="Calibri" w:cs="Calibri"/>
          <w:b/>
          <w:bCs/>
          <w:i/>
          <w:iCs/>
        </w:rPr>
        <w:t>Terminated</w:t>
      </w:r>
    </w:p>
    <w:p w14:paraId="5B0FFC73" w14:textId="31CDBC5E" w:rsidR="00BA6322" w:rsidRDefault="00700B14" w:rsidP="00BA6322">
      <w:pPr>
        <w:pStyle w:val="ListParagraph"/>
        <w:numPr>
          <w:ilvl w:val="2"/>
          <w:numId w:val="1"/>
        </w:numPr>
        <w:rPr>
          <w:rFonts w:ascii="Calibri" w:hAnsi="Calibri" w:cs="Calibri"/>
        </w:rPr>
      </w:pPr>
      <w:r>
        <w:rPr>
          <w:rFonts w:ascii="Calibri" w:hAnsi="Calibri" w:cs="Calibri"/>
        </w:rPr>
        <w:t>Rescinds all Final Proposals</w:t>
      </w:r>
      <w:r w:rsidR="004518FD">
        <w:rPr>
          <w:rFonts w:ascii="Calibri" w:hAnsi="Calibri" w:cs="Calibri"/>
        </w:rPr>
        <w:t xml:space="preserve"> that occurred prior to this notice. All states are required to </w:t>
      </w:r>
      <w:r w:rsidR="00114BE7">
        <w:rPr>
          <w:rFonts w:ascii="Calibri" w:hAnsi="Calibri" w:cs="Calibri"/>
        </w:rPr>
        <w:t>follow the revised process.</w:t>
      </w:r>
    </w:p>
    <w:p w14:paraId="38736FAC" w14:textId="4087F190" w:rsidR="00EF50FE" w:rsidRPr="008D1178" w:rsidRDefault="00EF50FE" w:rsidP="00EF50FE">
      <w:pPr>
        <w:pStyle w:val="ListParagraph"/>
        <w:numPr>
          <w:ilvl w:val="1"/>
          <w:numId w:val="1"/>
        </w:numPr>
        <w:rPr>
          <w:rFonts w:ascii="Calibri" w:hAnsi="Calibri" w:cs="Calibri"/>
          <w:b/>
          <w:bCs/>
          <w:i/>
          <w:iCs/>
        </w:rPr>
      </w:pPr>
      <w:r w:rsidRPr="008D1178">
        <w:rPr>
          <w:rFonts w:ascii="Calibri" w:hAnsi="Calibri" w:cs="Calibri"/>
          <w:b/>
          <w:bCs/>
          <w:i/>
          <w:iCs/>
        </w:rPr>
        <w:t xml:space="preserve">To Satisfy </w:t>
      </w:r>
      <w:r w:rsidR="00BA6322" w:rsidRPr="008D1178">
        <w:rPr>
          <w:rFonts w:ascii="Calibri" w:hAnsi="Calibri" w:cs="Calibri"/>
          <w:b/>
          <w:bCs/>
          <w:i/>
          <w:iCs/>
        </w:rPr>
        <w:t>Statute</w:t>
      </w:r>
      <w:r w:rsidR="008D1178">
        <w:rPr>
          <w:rFonts w:ascii="Calibri" w:hAnsi="Calibri" w:cs="Calibri"/>
          <w:b/>
          <w:bCs/>
          <w:i/>
          <w:iCs/>
        </w:rPr>
        <w:t xml:space="preserve"> or New Policy</w:t>
      </w:r>
    </w:p>
    <w:p w14:paraId="6B7355AA" w14:textId="3F7DD853" w:rsidR="00114BE7" w:rsidRDefault="00363661" w:rsidP="00114BE7">
      <w:pPr>
        <w:pStyle w:val="ListParagraph"/>
        <w:numPr>
          <w:ilvl w:val="2"/>
          <w:numId w:val="1"/>
        </w:numPr>
        <w:rPr>
          <w:rFonts w:ascii="Calibri" w:hAnsi="Calibri" w:cs="Calibri"/>
        </w:rPr>
      </w:pPr>
      <w:r>
        <w:rPr>
          <w:rFonts w:ascii="Calibri" w:hAnsi="Calibri" w:cs="Calibri"/>
        </w:rPr>
        <w:t>New Policies</w:t>
      </w:r>
    </w:p>
    <w:p w14:paraId="1FDACF4D" w14:textId="6775392B" w:rsidR="00363661" w:rsidRDefault="00363661" w:rsidP="00363661">
      <w:pPr>
        <w:pStyle w:val="ListParagraph"/>
        <w:numPr>
          <w:ilvl w:val="3"/>
          <w:numId w:val="1"/>
        </w:numPr>
        <w:rPr>
          <w:rFonts w:ascii="Calibri" w:hAnsi="Calibri" w:cs="Calibri"/>
        </w:rPr>
      </w:pPr>
      <w:r>
        <w:rPr>
          <w:rFonts w:ascii="Calibri" w:hAnsi="Calibri" w:cs="Calibri"/>
        </w:rPr>
        <w:t xml:space="preserve">States have 30 days from </w:t>
      </w:r>
      <w:r w:rsidR="005479A4">
        <w:rPr>
          <w:rFonts w:ascii="Calibri" w:hAnsi="Calibri" w:cs="Calibri"/>
        </w:rPr>
        <w:t xml:space="preserve">the date of this </w:t>
      </w:r>
      <w:r>
        <w:rPr>
          <w:rFonts w:ascii="Calibri" w:hAnsi="Calibri" w:cs="Calibri"/>
        </w:rPr>
        <w:t>notice to request an Initial Proposal that incorporates all changes in this PN.</w:t>
      </w:r>
    </w:p>
    <w:p w14:paraId="38A5E31F" w14:textId="50C9EC51" w:rsidR="00B615E8" w:rsidRDefault="00B615E8" w:rsidP="00363661">
      <w:pPr>
        <w:pStyle w:val="ListParagraph"/>
        <w:numPr>
          <w:ilvl w:val="3"/>
          <w:numId w:val="1"/>
        </w:numPr>
        <w:rPr>
          <w:rFonts w:ascii="Calibri" w:hAnsi="Calibri" w:cs="Calibri"/>
        </w:rPr>
      </w:pPr>
      <w:r>
        <w:rPr>
          <w:rFonts w:ascii="Calibri" w:hAnsi="Calibri" w:cs="Calibri"/>
        </w:rPr>
        <w:t>Initial Proposal must include list of newly added locations to the map</w:t>
      </w:r>
      <w:r w:rsidR="00B50F51">
        <w:rPr>
          <w:rFonts w:ascii="Calibri" w:hAnsi="Calibri" w:cs="Calibri"/>
        </w:rPr>
        <w:t>.</w:t>
      </w:r>
    </w:p>
    <w:p w14:paraId="411FD91D" w14:textId="2E02F2A1" w:rsidR="00B50F51" w:rsidRDefault="00B50F51" w:rsidP="00363661">
      <w:pPr>
        <w:pStyle w:val="ListParagraph"/>
        <w:numPr>
          <w:ilvl w:val="3"/>
          <w:numId w:val="1"/>
        </w:numPr>
        <w:rPr>
          <w:rFonts w:ascii="Calibri" w:hAnsi="Calibri" w:cs="Calibri"/>
        </w:rPr>
      </w:pPr>
      <w:r>
        <w:rPr>
          <w:rFonts w:ascii="Calibri" w:hAnsi="Calibri" w:cs="Calibri"/>
        </w:rPr>
        <w:lastRenderedPageBreak/>
        <w:t xml:space="preserve">If budget changes, </w:t>
      </w:r>
      <w:r w:rsidR="005479A4">
        <w:rPr>
          <w:rFonts w:ascii="Calibri" w:hAnsi="Calibri" w:cs="Calibri"/>
        </w:rPr>
        <w:t xml:space="preserve">the </w:t>
      </w:r>
      <w:r>
        <w:rPr>
          <w:rFonts w:ascii="Calibri" w:hAnsi="Calibri" w:cs="Calibri"/>
        </w:rPr>
        <w:t xml:space="preserve">states </w:t>
      </w:r>
      <w:r w:rsidR="00EA03EB">
        <w:rPr>
          <w:rFonts w:ascii="Calibri" w:hAnsi="Calibri" w:cs="Calibri"/>
        </w:rPr>
        <w:t>must</w:t>
      </w:r>
      <w:r>
        <w:rPr>
          <w:rFonts w:ascii="Calibri" w:hAnsi="Calibri" w:cs="Calibri"/>
        </w:rPr>
        <w:t xml:space="preserve"> also include </w:t>
      </w:r>
      <w:r w:rsidR="00EA03EB">
        <w:rPr>
          <w:rFonts w:ascii="Calibri" w:hAnsi="Calibri" w:cs="Calibri"/>
        </w:rPr>
        <w:t xml:space="preserve">a </w:t>
      </w:r>
      <w:r>
        <w:rPr>
          <w:rFonts w:ascii="Calibri" w:hAnsi="Calibri" w:cs="Calibri"/>
        </w:rPr>
        <w:t>budget modification (will require NTIA and NIST approval</w:t>
      </w:r>
      <w:r w:rsidR="009C26E1">
        <w:rPr>
          <w:rFonts w:ascii="Calibri" w:hAnsi="Calibri" w:cs="Calibri"/>
        </w:rPr>
        <w:t>)</w:t>
      </w:r>
      <w:r>
        <w:rPr>
          <w:rFonts w:ascii="Calibri" w:hAnsi="Calibri" w:cs="Calibri"/>
        </w:rPr>
        <w:t>.</w:t>
      </w:r>
    </w:p>
    <w:p w14:paraId="63FD1DBE" w14:textId="37F0894F" w:rsidR="001D7744" w:rsidRDefault="001D7744" w:rsidP="00DA2A85">
      <w:pPr>
        <w:ind w:left="720"/>
        <w:rPr>
          <w:rFonts w:ascii="Calibri" w:hAnsi="Calibri" w:cs="Calibri"/>
        </w:rPr>
      </w:pPr>
      <w:r w:rsidRPr="00EA73D2">
        <w:rPr>
          <w:rFonts w:ascii="Calibri" w:hAnsi="Calibri" w:cs="Calibri"/>
          <w:b/>
          <w:bCs/>
          <w:highlight w:val="yellow"/>
        </w:rPr>
        <w:t>Appendix A</w:t>
      </w:r>
      <w:r>
        <w:rPr>
          <w:rFonts w:ascii="Calibri" w:hAnsi="Calibri" w:cs="Calibri"/>
        </w:rPr>
        <w:t xml:space="preserve"> – provides all the guidance</w:t>
      </w:r>
      <w:r w:rsidR="0039737B">
        <w:rPr>
          <w:rFonts w:ascii="Calibri" w:hAnsi="Calibri" w:cs="Calibri"/>
        </w:rPr>
        <w:t xml:space="preserve"> on how to determine if ULFW</w:t>
      </w:r>
      <w:r w:rsidR="00BB4E4B">
        <w:rPr>
          <w:rFonts w:ascii="Calibri" w:hAnsi="Calibri" w:cs="Calibri"/>
        </w:rPr>
        <w:t xml:space="preserve"> meets the technical criteria to participate.  Includes a list </w:t>
      </w:r>
      <w:r w:rsidR="000F5BBF">
        <w:rPr>
          <w:rFonts w:ascii="Calibri" w:hAnsi="Calibri" w:cs="Calibri"/>
        </w:rPr>
        <w:t>of mitigation strategies that ULFW providers can adopt to mitigate</w:t>
      </w:r>
      <w:r w:rsidR="00AC21F5">
        <w:rPr>
          <w:rFonts w:ascii="Calibri" w:hAnsi="Calibri" w:cs="Calibri"/>
        </w:rPr>
        <w:t xml:space="preserve"> issues associated with ULFW.</w:t>
      </w:r>
    </w:p>
    <w:p w14:paraId="683BF0A1" w14:textId="53287BAB" w:rsidR="00471B73" w:rsidRDefault="00471B73" w:rsidP="00A72072">
      <w:pPr>
        <w:ind w:left="720"/>
        <w:rPr>
          <w:rFonts w:ascii="Calibri" w:hAnsi="Calibri" w:cs="Calibri"/>
        </w:rPr>
      </w:pPr>
      <w:r w:rsidRPr="00EA73D2">
        <w:rPr>
          <w:rFonts w:ascii="Calibri" w:hAnsi="Calibri" w:cs="Calibri"/>
          <w:b/>
          <w:bCs/>
          <w:highlight w:val="yellow"/>
        </w:rPr>
        <w:t>Appendix B</w:t>
      </w:r>
      <w:r>
        <w:rPr>
          <w:rFonts w:ascii="Calibri" w:hAnsi="Calibri" w:cs="Calibri"/>
        </w:rPr>
        <w:t xml:space="preserve"> </w:t>
      </w:r>
      <w:r w:rsidR="00C270DA">
        <w:rPr>
          <w:rFonts w:ascii="Calibri" w:hAnsi="Calibri" w:cs="Calibri"/>
        </w:rPr>
        <w:t>–</w:t>
      </w:r>
      <w:r>
        <w:rPr>
          <w:rFonts w:ascii="Calibri" w:hAnsi="Calibri" w:cs="Calibri"/>
        </w:rPr>
        <w:t xml:space="preserve"> </w:t>
      </w:r>
      <w:r w:rsidR="00C270DA">
        <w:rPr>
          <w:rFonts w:ascii="Calibri" w:hAnsi="Calibri" w:cs="Calibri"/>
        </w:rPr>
        <w:t xml:space="preserve">provides guidance and </w:t>
      </w:r>
      <w:r w:rsidR="00BA711D">
        <w:rPr>
          <w:rFonts w:ascii="Calibri" w:hAnsi="Calibri" w:cs="Calibri"/>
        </w:rPr>
        <w:t xml:space="preserve">the rules </w:t>
      </w:r>
      <w:r w:rsidR="00C270DA">
        <w:rPr>
          <w:rFonts w:ascii="Calibri" w:hAnsi="Calibri" w:cs="Calibri"/>
        </w:rPr>
        <w:t>revised for Low Earth Orbit Capacity Subgrants.</w:t>
      </w:r>
      <w:r w:rsidR="00C325A8">
        <w:rPr>
          <w:rFonts w:ascii="Calibri" w:hAnsi="Calibri" w:cs="Calibri"/>
        </w:rPr>
        <w:t xml:space="preserve"> There have been several concessions and changes different from other providers to allow LEOs to be eligible for BEAD:</w:t>
      </w:r>
    </w:p>
    <w:p w14:paraId="6B40E68D" w14:textId="4D6B5285" w:rsidR="00C325A8" w:rsidRDefault="005B6B37" w:rsidP="001A4B73">
      <w:pPr>
        <w:pStyle w:val="ListParagraph"/>
        <w:numPr>
          <w:ilvl w:val="0"/>
          <w:numId w:val="19"/>
        </w:numPr>
        <w:rPr>
          <w:rFonts w:ascii="Calibri" w:hAnsi="Calibri" w:cs="Calibri"/>
        </w:rPr>
      </w:pPr>
      <w:r>
        <w:rPr>
          <w:rFonts w:ascii="Calibri" w:hAnsi="Calibri" w:cs="Calibri"/>
        </w:rPr>
        <w:t xml:space="preserve">Still </w:t>
      </w:r>
      <w:proofErr w:type="gramStart"/>
      <w:r>
        <w:rPr>
          <w:rFonts w:ascii="Calibri" w:hAnsi="Calibri" w:cs="Calibri"/>
        </w:rPr>
        <w:t>ha</w:t>
      </w:r>
      <w:r w:rsidR="003D086A">
        <w:rPr>
          <w:rFonts w:ascii="Calibri" w:hAnsi="Calibri" w:cs="Calibri"/>
        </w:rPr>
        <w:t>ve</w:t>
      </w:r>
      <w:r>
        <w:rPr>
          <w:rFonts w:ascii="Calibri" w:hAnsi="Calibri" w:cs="Calibri"/>
        </w:rPr>
        <w:t xml:space="preserve"> to</w:t>
      </w:r>
      <w:proofErr w:type="gramEnd"/>
      <w:r>
        <w:rPr>
          <w:rFonts w:ascii="Calibri" w:hAnsi="Calibri" w:cs="Calibri"/>
        </w:rPr>
        <w:t xml:space="preserve"> provide service to each customer not later than 4 years from the subgrant</w:t>
      </w:r>
      <w:r w:rsidR="00F14E0F">
        <w:rPr>
          <w:rFonts w:ascii="Calibri" w:hAnsi="Calibri" w:cs="Calibri"/>
        </w:rPr>
        <w:t>.</w:t>
      </w:r>
    </w:p>
    <w:p w14:paraId="11CC3CF9" w14:textId="4B150AAB" w:rsidR="005B6B37" w:rsidRDefault="00E851A7" w:rsidP="001A4B73">
      <w:pPr>
        <w:pStyle w:val="ListParagraph"/>
        <w:numPr>
          <w:ilvl w:val="0"/>
          <w:numId w:val="19"/>
        </w:numPr>
        <w:rPr>
          <w:rFonts w:ascii="Calibri" w:hAnsi="Calibri" w:cs="Calibri"/>
        </w:rPr>
      </w:pPr>
      <w:r>
        <w:rPr>
          <w:rFonts w:ascii="Calibri" w:hAnsi="Calibri" w:cs="Calibri"/>
        </w:rPr>
        <w:t>They will require a period of performance</w:t>
      </w:r>
      <w:r w:rsidR="00971A49">
        <w:rPr>
          <w:rFonts w:ascii="Calibri" w:hAnsi="Calibri" w:cs="Calibri"/>
        </w:rPr>
        <w:t xml:space="preserve"> that will </w:t>
      </w:r>
      <w:r w:rsidR="00695367">
        <w:rPr>
          <w:rFonts w:ascii="Calibri" w:hAnsi="Calibri" w:cs="Calibri"/>
        </w:rPr>
        <w:t xml:space="preserve">extend to </w:t>
      </w:r>
      <w:r w:rsidR="00971A49">
        <w:rPr>
          <w:rFonts w:ascii="Calibri" w:hAnsi="Calibri" w:cs="Calibri"/>
        </w:rPr>
        <w:t>end 10 years fro</w:t>
      </w:r>
      <w:r w:rsidR="00E5058A">
        <w:rPr>
          <w:rFonts w:ascii="Calibri" w:hAnsi="Calibri" w:cs="Calibri"/>
        </w:rPr>
        <w:t>m the date they certify that broadband is a</w:t>
      </w:r>
      <w:r w:rsidR="00EA4942">
        <w:rPr>
          <w:rFonts w:ascii="Calibri" w:hAnsi="Calibri" w:cs="Calibri"/>
        </w:rPr>
        <w:t>v</w:t>
      </w:r>
      <w:r w:rsidR="00E5058A">
        <w:rPr>
          <w:rFonts w:ascii="Calibri" w:hAnsi="Calibri" w:cs="Calibri"/>
        </w:rPr>
        <w:t>ailable to every location covered by the project.</w:t>
      </w:r>
    </w:p>
    <w:p w14:paraId="1499F878" w14:textId="64C02D7A" w:rsidR="003D086A" w:rsidRDefault="00782B07" w:rsidP="001A4B73">
      <w:pPr>
        <w:pStyle w:val="ListParagraph"/>
        <w:numPr>
          <w:ilvl w:val="0"/>
          <w:numId w:val="19"/>
        </w:numPr>
        <w:rPr>
          <w:rFonts w:ascii="Calibri" w:hAnsi="Calibri" w:cs="Calibri"/>
        </w:rPr>
      </w:pPr>
      <w:r>
        <w:rPr>
          <w:rFonts w:ascii="Calibri" w:hAnsi="Calibri" w:cs="Calibri"/>
        </w:rPr>
        <w:t xml:space="preserve">Provides for a different reimbursement </w:t>
      </w:r>
      <w:r w:rsidR="00754563">
        <w:rPr>
          <w:rFonts w:ascii="Calibri" w:hAnsi="Calibri" w:cs="Calibri"/>
        </w:rPr>
        <w:t>process and percentage</w:t>
      </w:r>
      <w:r w:rsidR="004771FE">
        <w:rPr>
          <w:rFonts w:ascii="Calibri" w:hAnsi="Calibri" w:cs="Calibri"/>
        </w:rPr>
        <w:t>.</w:t>
      </w:r>
    </w:p>
    <w:p w14:paraId="26A401E0" w14:textId="484C0EE4" w:rsidR="004771FE" w:rsidRDefault="004771FE" w:rsidP="001A4B73">
      <w:pPr>
        <w:pStyle w:val="ListParagraph"/>
        <w:numPr>
          <w:ilvl w:val="0"/>
          <w:numId w:val="19"/>
        </w:numPr>
        <w:rPr>
          <w:rFonts w:ascii="Calibri" w:hAnsi="Calibri" w:cs="Calibri"/>
        </w:rPr>
      </w:pPr>
      <w:r>
        <w:rPr>
          <w:rFonts w:ascii="Calibri" w:hAnsi="Calibri" w:cs="Calibri"/>
        </w:rPr>
        <w:t>Modifies the Letter of Credit requirements for LEO</w:t>
      </w:r>
      <w:r w:rsidR="0019213B">
        <w:rPr>
          <w:rFonts w:ascii="Calibri" w:hAnsi="Calibri" w:cs="Calibri"/>
        </w:rPr>
        <w:t xml:space="preserve"> </w:t>
      </w:r>
      <w:r w:rsidR="00FC5A5F">
        <w:rPr>
          <w:rFonts w:ascii="Calibri" w:hAnsi="Calibri" w:cs="Calibri"/>
        </w:rPr>
        <w:t>to encourage incentives to pursue subscribers.</w:t>
      </w:r>
    </w:p>
    <w:p w14:paraId="5735152A" w14:textId="35A4DB00" w:rsidR="00D32D80" w:rsidRDefault="00771784" w:rsidP="001A4B73">
      <w:pPr>
        <w:pStyle w:val="ListParagraph"/>
        <w:numPr>
          <w:ilvl w:val="0"/>
          <w:numId w:val="19"/>
        </w:numPr>
        <w:rPr>
          <w:rFonts w:ascii="Calibri" w:hAnsi="Calibri" w:cs="Calibri"/>
        </w:rPr>
      </w:pPr>
      <w:r>
        <w:rPr>
          <w:rFonts w:ascii="Calibri" w:hAnsi="Calibri" w:cs="Calibri"/>
        </w:rPr>
        <w:t>Addresses challenge o</w:t>
      </w:r>
      <w:r w:rsidR="00A465FF">
        <w:rPr>
          <w:rFonts w:ascii="Calibri" w:hAnsi="Calibri" w:cs="Calibri"/>
        </w:rPr>
        <w:t>f</w:t>
      </w:r>
      <w:r>
        <w:rPr>
          <w:rFonts w:ascii="Calibri" w:hAnsi="Calibri" w:cs="Calibri"/>
        </w:rPr>
        <w:t xml:space="preserve"> states to determine the</w:t>
      </w:r>
      <w:r w:rsidR="0007387B">
        <w:rPr>
          <w:rFonts w:ascii="Calibri" w:hAnsi="Calibri" w:cs="Calibri"/>
        </w:rPr>
        <w:t xml:space="preserve"> financial capacity of Leos and other quali</w:t>
      </w:r>
      <w:r w:rsidR="00181370">
        <w:rPr>
          <w:rFonts w:ascii="Calibri" w:hAnsi="Calibri" w:cs="Calibri"/>
        </w:rPr>
        <w:t xml:space="preserve">fications. NTIA </w:t>
      </w:r>
      <w:r w:rsidR="00560387">
        <w:rPr>
          <w:rFonts w:ascii="Calibri" w:hAnsi="Calibri" w:cs="Calibri"/>
        </w:rPr>
        <w:t>encourages LEOs to submit audited financial statements</w:t>
      </w:r>
      <w:r w:rsidR="005C3259">
        <w:rPr>
          <w:rFonts w:ascii="Calibri" w:hAnsi="Calibri" w:cs="Calibri"/>
        </w:rPr>
        <w:t xml:space="preserve"> to NTIA and NTIA will work with </w:t>
      </w:r>
      <w:r w:rsidR="00BA711D">
        <w:rPr>
          <w:rFonts w:ascii="Calibri" w:hAnsi="Calibri" w:cs="Calibri"/>
        </w:rPr>
        <w:t xml:space="preserve">the </w:t>
      </w:r>
      <w:r w:rsidR="005C3259">
        <w:rPr>
          <w:rFonts w:ascii="Calibri" w:hAnsi="Calibri" w:cs="Calibri"/>
        </w:rPr>
        <w:t>provider to develop a financial certification letter</w:t>
      </w:r>
      <w:r w:rsidR="00AA221C">
        <w:rPr>
          <w:rFonts w:ascii="Calibri" w:hAnsi="Calibri" w:cs="Calibri"/>
        </w:rPr>
        <w:t xml:space="preserve"> and states will accept that documentation to justify eligibility.</w:t>
      </w:r>
    </w:p>
    <w:p w14:paraId="7CA8175F" w14:textId="50511F3E" w:rsidR="00516FD5" w:rsidRPr="00516FD5" w:rsidRDefault="00516FD5" w:rsidP="00A72072">
      <w:pPr>
        <w:ind w:firstLine="720"/>
        <w:rPr>
          <w:rFonts w:ascii="Calibri" w:hAnsi="Calibri" w:cs="Calibri"/>
        </w:rPr>
      </w:pPr>
      <w:r w:rsidRPr="00BD7ACB">
        <w:rPr>
          <w:rFonts w:ascii="Calibri" w:hAnsi="Calibri" w:cs="Calibri"/>
          <w:b/>
          <w:bCs/>
          <w:highlight w:val="yellow"/>
        </w:rPr>
        <w:t>Appendix C</w:t>
      </w:r>
      <w:r>
        <w:rPr>
          <w:rFonts w:ascii="Calibri" w:hAnsi="Calibri" w:cs="Calibri"/>
        </w:rPr>
        <w:t xml:space="preserve"> – Graphic flow chart of the LEO process </w:t>
      </w:r>
      <w:r w:rsidR="002A3159">
        <w:rPr>
          <w:rFonts w:ascii="Calibri" w:hAnsi="Calibri" w:cs="Calibri"/>
        </w:rPr>
        <w:t xml:space="preserve">showing the </w:t>
      </w:r>
      <w:r>
        <w:rPr>
          <w:rFonts w:ascii="Calibri" w:hAnsi="Calibri" w:cs="Calibri"/>
        </w:rPr>
        <w:t>timeframes.</w:t>
      </w:r>
    </w:p>
    <w:p w14:paraId="56152E6B" w14:textId="77777777" w:rsidR="00EC073F" w:rsidRPr="00EC073F" w:rsidRDefault="00EC073F" w:rsidP="00EC073F">
      <w:pPr>
        <w:rPr>
          <w:rFonts w:ascii="Calibri" w:hAnsi="Calibri" w:cs="Calibri"/>
        </w:rPr>
      </w:pPr>
    </w:p>
    <w:p w14:paraId="676FE823" w14:textId="77777777" w:rsidR="00625AE1" w:rsidRPr="00625AE1" w:rsidRDefault="00625AE1" w:rsidP="00524490">
      <w:pPr>
        <w:ind w:left="720"/>
        <w:rPr>
          <w:rFonts w:ascii="Calibri" w:hAnsi="Calibri" w:cs="Calibri"/>
        </w:rPr>
      </w:pPr>
    </w:p>
    <w:p w14:paraId="60E9F9DE" w14:textId="0A699B3F" w:rsidR="00821B49" w:rsidRPr="00821B49" w:rsidRDefault="00821B49" w:rsidP="00821B49">
      <w:pPr>
        <w:pStyle w:val="ListParagraph"/>
        <w:ind w:left="2160"/>
        <w:rPr>
          <w:rFonts w:ascii="Calibri" w:hAnsi="Calibri" w:cs="Calibri"/>
          <w:b/>
          <w:bCs/>
        </w:rPr>
      </w:pPr>
    </w:p>
    <w:p w14:paraId="5221F6E5" w14:textId="14CFDAD8" w:rsidR="00FB6C90" w:rsidRPr="00FB6C90" w:rsidRDefault="00FB6C90" w:rsidP="00FB6C90">
      <w:pPr>
        <w:tabs>
          <w:tab w:val="left" w:pos="4368"/>
        </w:tabs>
      </w:pPr>
    </w:p>
    <w:sectPr w:rsidR="00FB6C90" w:rsidRPr="00FB6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2BE"/>
    <w:multiLevelType w:val="hybridMultilevel"/>
    <w:tmpl w:val="67E8A8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A86F54"/>
    <w:multiLevelType w:val="hybridMultilevel"/>
    <w:tmpl w:val="4D3C742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40A013B"/>
    <w:multiLevelType w:val="hybridMultilevel"/>
    <w:tmpl w:val="7042F75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61EEB"/>
    <w:multiLevelType w:val="hybridMultilevel"/>
    <w:tmpl w:val="4FECA8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C2030"/>
    <w:multiLevelType w:val="hybridMultilevel"/>
    <w:tmpl w:val="10ACDA6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25463610"/>
    <w:multiLevelType w:val="hybridMultilevel"/>
    <w:tmpl w:val="76C0465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D12184"/>
    <w:multiLevelType w:val="hybridMultilevel"/>
    <w:tmpl w:val="FD58A4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165225"/>
    <w:multiLevelType w:val="hybridMultilevel"/>
    <w:tmpl w:val="87E61F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E17A88"/>
    <w:multiLevelType w:val="hybridMultilevel"/>
    <w:tmpl w:val="08DE6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E96169"/>
    <w:multiLevelType w:val="hybridMultilevel"/>
    <w:tmpl w:val="80F00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FE4677"/>
    <w:multiLevelType w:val="hybridMultilevel"/>
    <w:tmpl w:val="EEAAA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D04B6D"/>
    <w:multiLevelType w:val="hybridMultilevel"/>
    <w:tmpl w:val="8C840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0532D6"/>
    <w:multiLevelType w:val="hybridMultilevel"/>
    <w:tmpl w:val="DA1AA5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496099"/>
    <w:multiLevelType w:val="hybridMultilevel"/>
    <w:tmpl w:val="46EE78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2536B6"/>
    <w:multiLevelType w:val="hybridMultilevel"/>
    <w:tmpl w:val="33ACC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4C51F8"/>
    <w:multiLevelType w:val="hybridMultilevel"/>
    <w:tmpl w:val="CB6A5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2550DF"/>
    <w:multiLevelType w:val="hybridMultilevel"/>
    <w:tmpl w:val="8230C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937E2C"/>
    <w:multiLevelType w:val="hybridMultilevel"/>
    <w:tmpl w:val="83B2A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577E543D"/>
    <w:multiLevelType w:val="hybridMultilevel"/>
    <w:tmpl w:val="E1DAE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690DEB"/>
    <w:multiLevelType w:val="hybridMultilevel"/>
    <w:tmpl w:val="2CE4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D163E"/>
    <w:multiLevelType w:val="hybridMultilevel"/>
    <w:tmpl w:val="F8B6FF9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7382D7F"/>
    <w:multiLevelType w:val="hybridMultilevel"/>
    <w:tmpl w:val="50A64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8F65DF"/>
    <w:multiLevelType w:val="hybridMultilevel"/>
    <w:tmpl w:val="E778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E5379B"/>
    <w:multiLevelType w:val="hybridMultilevel"/>
    <w:tmpl w:val="FE187F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7640985">
    <w:abstractNumId w:val="3"/>
  </w:num>
  <w:num w:numId="2" w16cid:durableId="838927193">
    <w:abstractNumId w:val="0"/>
  </w:num>
  <w:num w:numId="3" w16cid:durableId="10691491">
    <w:abstractNumId w:val="15"/>
  </w:num>
  <w:num w:numId="4" w16cid:durableId="998462931">
    <w:abstractNumId w:val="14"/>
  </w:num>
  <w:num w:numId="5" w16cid:durableId="999380775">
    <w:abstractNumId w:val="9"/>
  </w:num>
  <w:num w:numId="6" w16cid:durableId="746072985">
    <w:abstractNumId w:val="19"/>
  </w:num>
  <w:num w:numId="7" w16cid:durableId="1372144769">
    <w:abstractNumId w:val="7"/>
  </w:num>
  <w:num w:numId="8" w16cid:durableId="1909609541">
    <w:abstractNumId w:val="4"/>
  </w:num>
  <w:num w:numId="9" w16cid:durableId="1889802376">
    <w:abstractNumId w:val="17"/>
  </w:num>
  <w:num w:numId="10" w16cid:durableId="947203723">
    <w:abstractNumId w:val="10"/>
  </w:num>
  <w:num w:numId="11" w16cid:durableId="774442008">
    <w:abstractNumId w:val="6"/>
  </w:num>
  <w:num w:numId="12" w16cid:durableId="700128856">
    <w:abstractNumId w:val="18"/>
  </w:num>
  <w:num w:numId="13" w16cid:durableId="853153657">
    <w:abstractNumId w:val="12"/>
  </w:num>
  <w:num w:numId="14" w16cid:durableId="1453205844">
    <w:abstractNumId w:val="8"/>
  </w:num>
  <w:num w:numId="15" w16cid:durableId="1315063197">
    <w:abstractNumId w:val="16"/>
  </w:num>
  <w:num w:numId="16" w16cid:durableId="1381633072">
    <w:abstractNumId w:val="11"/>
  </w:num>
  <w:num w:numId="17" w16cid:durableId="1184710705">
    <w:abstractNumId w:val="21"/>
  </w:num>
  <w:num w:numId="18" w16cid:durableId="648511389">
    <w:abstractNumId w:val="23"/>
  </w:num>
  <w:num w:numId="19" w16cid:durableId="978418589">
    <w:abstractNumId w:val="22"/>
  </w:num>
  <w:num w:numId="20" w16cid:durableId="1636058461">
    <w:abstractNumId w:val="2"/>
  </w:num>
  <w:num w:numId="21" w16cid:durableId="1336421206">
    <w:abstractNumId w:val="5"/>
  </w:num>
  <w:num w:numId="22" w16cid:durableId="1673531595">
    <w:abstractNumId w:val="20"/>
  </w:num>
  <w:num w:numId="23" w16cid:durableId="1957250269">
    <w:abstractNumId w:val="1"/>
  </w:num>
  <w:num w:numId="24" w16cid:durableId="20435530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0"/>
    <w:rsid w:val="00002CF1"/>
    <w:rsid w:val="0000746D"/>
    <w:rsid w:val="0001347C"/>
    <w:rsid w:val="00021383"/>
    <w:rsid w:val="0002472F"/>
    <w:rsid w:val="000255E4"/>
    <w:rsid w:val="000321F1"/>
    <w:rsid w:val="00033B5D"/>
    <w:rsid w:val="00044425"/>
    <w:rsid w:val="00045D8C"/>
    <w:rsid w:val="000605A7"/>
    <w:rsid w:val="0006061D"/>
    <w:rsid w:val="00063174"/>
    <w:rsid w:val="0007387B"/>
    <w:rsid w:val="00076AD7"/>
    <w:rsid w:val="000779D3"/>
    <w:rsid w:val="0008410D"/>
    <w:rsid w:val="00086045"/>
    <w:rsid w:val="00097284"/>
    <w:rsid w:val="000A11A6"/>
    <w:rsid w:val="000A1466"/>
    <w:rsid w:val="000B03A0"/>
    <w:rsid w:val="000B29B4"/>
    <w:rsid w:val="000C06E3"/>
    <w:rsid w:val="000C3F11"/>
    <w:rsid w:val="000C486D"/>
    <w:rsid w:val="000C4875"/>
    <w:rsid w:val="000C4FCB"/>
    <w:rsid w:val="000D1119"/>
    <w:rsid w:val="000D65BE"/>
    <w:rsid w:val="000D6C8D"/>
    <w:rsid w:val="000E576A"/>
    <w:rsid w:val="000F0ACC"/>
    <w:rsid w:val="000F3824"/>
    <w:rsid w:val="000F5BBF"/>
    <w:rsid w:val="000F679B"/>
    <w:rsid w:val="0010134C"/>
    <w:rsid w:val="00106D5F"/>
    <w:rsid w:val="00114BE7"/>
    <w:rsid w:val="00116168"/>
    <w:rsid w:val="00121D1C"/>
    <w:rsid w:val="00126D8B"/>
    <w:rsid w:val="00130D7D"/>
    <w:rsid w:val="00133EFC"/>
    <w:rsid w:val="00134C04"/>
    <w:rsid w:val="001366C3"/>
    <w:rsid w:val="00142B77"/>
    <w:rsid w:val="001518D2"/>
    <w:rsid w:val="00153825"/>
    <w:rsid w:val="00155C4C"/>
    <w:rsid w:val="00156EC2"/>
    <w:rsid w:val="00160988"/>
    <w:rsid w:val="0016475C"/>
    <w:rsid w:val="001807DD"/>
    <w:rsid w:val="00181370"/>
    <w:rsid w:val="001835CD"/>
    <w:rsid w:val="0019213B"/>
    <w:rsid w:val="001A0580"/>
    <w:rsid w:val="001A4B73"/>
    <w:rsid w:val="001A5B14"/>
    <w:rsid w:val="001C74FC"/>
    <w:rsid w:val="001D0102"/>
    <w:rsid w:val="001D6843"/>
    <w:rsid w:val="001D7744"/>
    <w:rsid w:val="001E425A"/>
    <w:rsid w:val="001E4A38"/>
    <w:rsid w:val="001F03BC"/>
    <w:rsid w:val="001F11A3"/>
    <w:rsid w:val="001F2779"/>
    <w:rsid w:val="001F4AC5"/>
    <w:rsid w:val="001F4BE1"/>
    <w:rsid w:val="00201910"/>
    <w:rsid w:val="002034E4"/>
    <w:rsid w:val="0020391B"/>
    <w:rsid w:val="002104B9"/>
    <w:rsid w:val="0021282B"/>
    <w:rsid w:val="002226D7"/>
    <w:rsid w:val="00232ADD"/>
    <w:rsid w:val="002330A9"/>
    <w:rsid w:val="00236FF4"/>
    <w:rsid w:val="0025267D"/>
    <w:rsid w:val="0025296F"/>
    <w:rsid w:val="00254BA9"/>
    <w:rsid w:val="002563F9"/>
    <w:rsid w:val="0026506F"/>
    <w:rsid w:val="00270134"/>
    <w:rsid w:val="002703F2"/>
    <w:rsid w:val="0028250D"/>
    <w:rsid w:val="00286F14"/>
    <w:rsid w:val="002913E1"/>
    <w:rsid w:val="00292910"/>
    <w:rsid w:val="002A3159"/>
    <w:rsid w:val="002B6732"/>
    <w:rsid w:val="002B7068"/>
    <w:rsid w:val="002C3208"/>
    <w:rsid w:val="002D2112"/>
    <w:rsid w:val="002E4554"/>
    <w:rsid w:val="002E5C24"/>
    <w:rsid w:val="002F5DF4"/>
    <w:rsid w:val="00303899"/>
    <w:rsid w:val="003151E3"/>
    <w:rsid w:val="00317874"/>
    <w:rsid w:val="00321B94"/>
    <w:rsid w:val="0032645A"/>
    <w:rsid w:val="00336450"/>
    <w:rsid w:val="0034265F"/>
    <w:rsid w:val="0034273D"/>
    <w:rsid w:val="00343468"/>
    <w:rsid w:val="00350EB3"/>
    <w:rsid w:val="00355A7A"/>
    <w:rsid w:val="00363661"/>
    <w:rsid w:val="00372F28"/>
    <w:rsid w:val="00384B04"/>
    <w:rsid w:val="0039737B"/>
    <w:rsid w:val="003A7B45"/>
    <w:rsid w:val="003B636F"/>
    <w:rsid w:val="003C6178"/>
    <w:rsid w:val="003D086A"/>
    <w:rsid w:val="003D1731"/>
    <w:rsid w:val="003D68D8"/>
    <w:rsid w:val="003E52D7"/>
    <w:rsid w:val="003E5A5C"/>
    <w:rsid w:val="003E5EBD"/>
    <w:rsid w:val="003F2194"/>
    <w:rsid w:val="003F67A4"/>
    <w:rsid w:val="00404FA9"/>
    <w:rsid w:val="00413A8B"/>
    <w:rsid w:val="0042343A"/>
    <w:rsid w:val="00423C02"/>
    <w:rsid w:val="00432547"/>
    <w:rsid w:val="00440464"/>
    <w:rsid w:val="00442FF5"/>
    <w:rsid w:val="0044561A"/>
    <w:rsid w:val="004518FD"/>
    <w:rsid w:val="00451E3C"/>
    <w:rsid w:val="00454435"/>
    <w:rsid w:val="00463739"/>
    <w:rsid w:val="00471B73"/>
    <w:rsid w:val="004771FE"/>
    <w:rsid w:val="004913AC"/>
    <w:rsid w:val="004A30C6"/>
    <w:rsid w:val="004A38A0"/>
    <w:rsid w:val="004B025C"/>
    <w:rsid w:val="004C5474"/>
    <w:rsid w:val="004C5B01"/>
    <w:rsid w:val="004F076C"/>
    <w:rsid w:val="004F351F"/>
    <w:rsid w:val="004F4FCD"/>
    <w:rsid w:val="005077E6"/>
    <w:rsid w:val="00507C4B"/>
    <w:rsid w:val="00513C0B"/>
    <w:rsid w:val="00516FD5"/>
    <w:rsid w:val="005223AE"/>
    <w:rsid w:val="00524490"/>
    <w:rsid w:val="00526AC7"/>
    <w:rsid w:val="005329E1"/>
    <w:rsid w:val="00534F51"/>
    <w:rsid w:val="00536711"/>
    <w:rsid w:val="00543D0A"/>
    <w:rsid w:val="00544DD6"/>
    <w:rsid w:val="005479A4"/>
    <w:rsid w:val="00560387"/>
    <w:rsid w:val="005638B3"/>
    <w:rsid w:val="00566306"/>
    <w:rsid w:val="00572987"/>
    <w:rsid w:val="005746EA"/>
    <w:rsid w:val="00580837"/>
    <w:rsid w:val="00583523"/>
    <w:rsid w:val="005A58B8"/>
    <w:rsid w:val="005B1A02"/>
    <w:rsid w:val="005B35EF"/>
    <w:rsid w:val="005B6B37"/>
    <w:rsid w:val="005B7BC5"/>
    <w:rsid w:val="005C3259"/>
    <w:rsid w:val="005E7D25"/>
    <w:rsid w:val="006063FE"/>
    <w:rsid w:val="00611120"/>
    <w:rsid w:val="006168D1"/>
    <w:rsid w:val="00617016"/>
    <w:rsid w:val="00621C9F"/>
    <w:rsid w:val="00621E4D"/>
    <w:rsid w:val="00624DB8"/>
    <w:rsid w:val="00625AE1"/>
    <w:rsid w:val="00626575"/>
    <w:rsid w:val="006271BF"/>
    <w:rsid w:val="0063436F"/>
    <w:rsid w:val="00647C75"/>
    <w:rsid w:val="00647F37"/>
    <w:rsid w:val="006631EF"/>
    <w:rsid w:val="00670954"/>
    <w:rsid w:val="0067578E"/>
    <w:rsid w:val="0068209D"/>
    <w:rsid w:val="00684E35"/>
    <w:rsid w:val="0069169C"/>
    <w:rsid w:val="006925FD"/>
    <w:rsid w:val="00695367"/>
    <w:rsid w:val="00695C18"/>
    <w:rsid w:val="006C7104"/>
    <w:rsid w:val="006C7771"/>
    <w:rsid w:val="006D2103"/>
    <w:rsid w:val="006D3688"/>
    <w:rsid w:val="006D73B8"/>
    <w:rsid w:val="00700B14"/>
    <w:rsid w:val="00710089"/>
    <w:rsid w:val="007104FA"/>
    <w:rsid w:val="00712A09"/>
    <w:rsid w:val="0072104B"/>
    <w:rsid w:val="00723D66"/>
    <w:rsid w:val="0073787A"/>
    <w:rsid w:val="007434A8"/>
    <w:rsid w:val="007452DF"/>
    <w:rsid w:val="00747734"/>
    <w:rsid w:val="00754563"/>
    <w:rsid w:val="007705EE"/>
    <w:rsid w:val="00771784"/>
    <w:rsid w:val="00772960"/>
    <w:rsid w:val="0077583D"/>
    <w:rsid w:val="00782B07"/>
    <w:rsid w:val="00784CDB"/>
    <w:rsid w:val="00795F51"/>
    <w:rsid w:val="007B1090"/>
    <w:rsid w:val="007B1C46"/>
    <w:rsid w:val="007B7A66"/>
    <w:rsid w:val="007C1244"/>
    <w:rsid w:val="007C6052"/>
    <w:rsid w:val="007D2CB9"/>
    <w:rsid w:val="007D3837"/>
    <w:rsid w:val="007D7F0F"/>
    <w:rsid w:val="007E00B9"/>
    <w:rsid w:val="007E4FE9"/>
    <w:rsid w:val="00801B0F"/>
    <w:rsid w:val="00801D5C"/>
    <w:rsid w:val="00812BAD"/>
    <w:rsid w:val="00814426"/>
    <w:rsid w:val="008217FE"/>
    <w:rsid w:val="00821B49"/>
    <w:rsid w:val="0082495D"/>
    <w:rsid w:val="008272E9"/>
    <w:rsid w:val="008336E0"/>
    <w:rsid w:val="008340A0"/>
    <w:rsid w:val="00837AE5"/>
    <w:rsid w:val="00844ABE"/>
    <w:rsid w:val="008504F5"/>
    <w:rsid w:val="00855DFA"/>
    <w:rsid w:val="0086720C"/>
    <w:rsid w:val="00870964"/>
    <w:rsid w:val="00875819"/>
    <w:rsid w:val="00876BB3"/>
    <w:rsid w:val="00880BBE"/>
    <w:rsid w:val="008822E6"/>
    <w:rsid w:val="00885562"/>
    <w:rsid w:val="00887C8A"/>
    <w:rsid w:val="00890456"/>
    <w:rsid w:val="00891713"/>
    <w:rsid w:val="008934A4"/>
    <w:rsid w:val="008B7939"/>
    <w:rsid w:val="008C16F5"/>
    <w:rsid w:val="008D1178"/>
    <w:rsid w:val="008D314D"/>
    <w:rsid w:val="008E01BD"/>
    <w:rsid w:val="00900978"/>
    <w:rsid w:val="0090635C"/>
    <w:rsid w:val="00914F21"/>
    <w:rsid w:val="00922248"/>
    <w:rsid w:val="00924260"/>
    <w:rsid w:val="00930BAE"/>
    <w:rsid w:val="009313C5"/>
    <w:rsid w:val="0093603F"/>
    <w:rsid w:val="00941B1A"/>
    <w:rsid w:val="00944F1F"/>
    <w:rsid w:val="009513AA"/>
    <w:rsid w:val="00952F3B"/>
    <w:rsid w:val="0096346A"/>
    <w:rsid w:val="009667AE"/>
    <w:rsid w:val="009700A8"/>
    <w:rsid w:val="00971A49"/>
    <w:rsid w:val="0097618C"/>
    <w:rsid w:val="00981F85"/>
    <w:rsid w:val="00987292"/>
    <w:rsid w:val="00991C18"/>
    <w:rsid w:val="00993A54"/>
    <w:rsid w:val="009A7956"/>
    <w:rsid w:val="009A7DD3"/>
    <w:rsid w:val="009B3495"/>
    <w:rsid w:val="009C26E1"/>
    <w:rsid w:val="009D228F"/>
    <w:rsid w:val="009E03B8"/>
    <w:rsid w:val="009E582A"/>
    <w:rsid w:val="009E7110"/>
    <w:rsid w:val="00A015C4"/>
    <w:rsid w:val="00A16CC3"/>
    <w:rsid w:val="00A26977"/>
    <w:rsid w:val="00A26C06"/>
    <w:rsid w:val="00A276A3"/>
    <w:rsid w:val="00A365A8"/>
    <w:rsid w:val="00A42D33"/>
    <w:rsid w:val="00A465FF"/>
    <w:rsid w:val="00A4731E"/>
    <w:rsid w:val="00A47438"/>
    <w:rsid w:val="00A52B4F"/>
    <w:rsid w:val="00A56B58"/>
    <w:rsid w:val="00A60134"/>
    <w:rsid w:val="00A61711"/>
    <w:rsid w:val="00A6209D"/>
    <w:rsid w:val="00A62518"/>
    <w:rsid w:val="00A64656"/>
    <w:rsid w:val="00A6559F"/>
    <w:rsid w:val="00A704D5"/>
    <w:rsid w:val="00A71F65"/>
    <w:rsid w:val="00A72072"/>
    <w:rsid w:val="00A7710A"/>
    <w:rsid w:val="00A8524D"/>
    <w:rsid w:val="00A90620"/>
    <w:rsid w:val="00A92FBC"/>
    <w:rsid w:val="00A9343F"/>
    <w:rsid w:val="00A96FAB"/>
    <w:rsid w:val="00AA221C"/>
    <w:rsid w:val="00AB06D2"/>
    <w:rsid w:val="00AC21F5"/>
    <w:rsid w:val="00AD17CE"/>
    <w:rsid w:val="00AD688C"/>
    <w:rsid w:val="00AE6350"/>
    <w:rsid w:val="00AF4F5D"/>
    <w:rsid w:val="00B005E8"/>
    <w:rsid w:val="00B05333"/>
    <w:rsid w:val="00B06484"/>
    <w:rsid w:val="00B23B2E"/>
    <w:rsid w:val="00B313CF"/>
    <w:rsid w:val="00B348A4"/>
    <w:rsid w:val="00B41C28"/>
    <w:rsid w:val="00B45640"/>
    <w:rsid w:val="00B50F51"/>
    <w:rsid w:val="00B523B6"/>
    <w:rsid w:val="00B5747F"/>
    <w:rsid w:val="00B57EA7"/>
    <w:rsid w:val="00B615E8"/>
    <w:rsid w:val="00B61CB6"/>
    <w:rsid w:val="00B70F65"/>
    <w:rsid w:val="00B81FED"/>
    <w:rsid w:val="00B92808"/>
    <w:rsid w:val="00BA2C72"/>
    <w:rsid w:val="00BA6322"/>
    <w:rsid w:val="00BA711D"/>
    <w:rsid w:val="00BB4E4B"/>
    <w:rsid w:val="00BC08B1"/>
    <w:rsid w:val="00BC26D0"/>
    <w:rsid w:val="00BD6249"/>
    <w:rsid w:val="00BD7ACB"/>
    <w:rsid w:val="00BE7AD7"/>
    <w:rsid w:val="00C0574A"/>
    <w:rsid w:val="00C11533"/>
    <w:rsid w:val="00C17653"/>
    <w:rsid w:val="00C270DA"/>
    <w:rsid w:val="00C31C16"/>
    <w:rsid w:val="00C325A8"/>
    <w:rsid w:val="00C37F8B"/>
    <w:rsid w:val="00C44864"/>
    <w:rsid w:val="00C47241"/>
    <w:rsid w:val="00C50EA5"/>
    <w:rsid w:val="00C74176"/>
    <w:rsid w:val="00C831D1"/>
    <w:rsid w:val="00CA10B7"/>
    <w:rsid w:val="00CA3AE5"/>
    <w:rsid w:val="00CA6F3C"/>
    <w:rsid w:val="00CB7232"/>
    <w:rsid w:val="00CC428F"/>
    <w:rsid w:val="00CC73B7"/>
    <w:rsid w:val="00CD2521"/>
    <w:rsid w:val="00CD736E"/>
    <w:rsid w:val="00CE3D2A"/>
    <w:rsid w:val="00CE3D36"/>
    <w:rsid w:val="00CE5464"/>
    <w:rsid w:val="00CE6836"/>
    <w:rsid w:val="00CE772D"/>
    <w:rsid w:val="00CF0A1B"/>
    <w:rsid w:val="00CF0CA8"/>
    <w:rsid w:val="00D01FB7"/>
    <w:rsid w:val="00D115BB"/>
    <w:rsid w:val="00D122FE"/>
    <w:rsid w:val="00D12F6C"/>
    <w:rsid w:val="00D172C2"/>
    <w:rsid w:val="00D17582"/>
    <w:rsid w:val="00D25AC1"/>
    <w:rsid w:val="00D25E6D"/>
    <w:rsid w:val="00D32D80"/>
    <w:rsid w:val="00D40DE9"/>
    <w:rsid w:val="00D41462"/>
    <w:rsid w:val="00D613A6"/>
    <w:rsid w:val="00D63F63"/>
    <w:rsid w:val="00D74D55"/>
    <w:rsid w:val="00D909B2"/>
    <w:rsid w:val="00D923A1"/>
    <w:rsid w:val="00D97E9C"/>
    <w:rsid w:val="00DA2A85"/>
    <w:rsid w:val="00DA454B"/>
    <w:rsid w:val="00DB02C7"/>
    <w:rsid w:val="00DB2178"/>
    <w:rsid w:val="00DB64D0"/>
    <w:rsid w:val="00DC0DD5"/>
    <w:rsid w:val="00DC0E85"/>
    <w:rsid w:val="00DC6BC2"/>
    <w:rsid w:val="00DD1938"/>
    <w:rsid w:val="00DD56B3"/>
    <w:rsid w:val="00DF1477"/>
    <w:rsid w:val="00DF362E"/>
    <w:rsid w:val="00E076F2"/>
    <w:rsid w:val="00E115C7"/>
    <w:rsid w:val="00E124B9"/>
    <w:rsid w:val="00E14067"/>
    <w:rsid w:val="00E22215"/>
    <w:rsid w:val="00E324A5"/>
    <w:rsid w:val="00E34E75"/>
    <w:rsid w:val="00E42AE6"/>
    <w:rsid w:val="00E5058A"/>
    <w:rsid w:val="00E529DB"/>
    <w:rsid w:val="00E54CB5"/>
    <w:rsid w:val="00E554C4"/>
    <w:rsid w:val="00E63370"/>
    <w:rsid w:val="00E7665B"/>
    <w:rsid w:val="00E7693A"/>
    <w:rsid w:val="00E80D99"/>
    <w:rsid w:val="00E82272"/>
    <w:rsid w:val="00E845DD"/>
    <w:rsid w:val="00E851A7"/>
    <w:rsid w:val="00E93176"/>
    <w:rsid w:val="00EA0389"/>
    <w:rsid w:val="00EA03EB"/>
    <w:rsid w:val="00EA08AF"/>
    <w:rsid w:val="00EA4942"/>
    <w:rsid w:val="00EA73D2"/>
    <w:rsid w:val="00EA7972"/>
    <w:rsid w:val="00EB5F3F"/>
    <w:rsid w:val="00EC073F"/>
    <w:rsid w:val="00EC12A9"/>
    <w:rsid w:val="00EC16B7"/>
    <w:rsid w:val="00ED049D"/>
    <w:rsid w:val="00ED7E6C"/>
    <w:rsid w:val="00EF50FE"/>
    <w:rsid w:val="00EF6D73"/>
    <w:rsid w:val="00F006AC"/>
    <w:rsid w:val="00F04F09"/>
    <w:rsid w:val="00F05924"/>
    <w:rsid w:val="00F14E0F"/>
    <w:rsid w:val="00F33D82"/>
    <w:rsid w:val="00F51D1B"/>
    <w:rsid w:val="00F5699D"/>
    <w:rsid w:val="00F612E2"/>
    <w:rsid w:val="00F61BD7"/>
    <w:rsid w:val="00F62C2D"/>
    <w:rsid w:val="00F7516E"/>
    <w:rsid w:val="00F85F2B"/>
    <w:rsid w:val="00F97249"/>
    <w:rsid w:val="00FA2DB9"/>
    <w:rsid w:val="00FA3950"/>
    <w:rsid w:val="00FA4ABC"/>
    <w:rsid w:val="00FA565C"/>
    <w:rsid w:val="00FB0CBE"/>
    <w:rsid w:val="00FB6C90"/>
    <w:rsid w:val="00FC0871"/>
    <w:rsid w:val="00FC3237"/>
    <w:rsid w:val="00FC5A5F"/>
    <w:rsid w:val="00FE3434"/>
    <w:rsid w:val="00FF57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D947"/>
  <w15:chartTrackingRefBased/>
  <w15:docId w15:val="{3C9B24C0-03C7-42F3-A328-96121C33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6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6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C90"/>
    <w:rPr>
      <w:rFonts w:eastAsiaTheme="majorEastAsia" w:cstheme="majorBidi"/>
      <w:color w:val="272727" w:themeColor="text1" w:themeTint="D8"/>
    </w:rPr>
  </w:style>
  <w:style w:type="paragraph" w:styleId="Title">
    <w:name w:val="Title"/>
    <w:basedOn w:val="Normal"/>
    <w:next w:val="Normal"/>
    <w:link w:val="TitleChar"/>
    <w:uiPriority w:val="10"/>
    <w:qFormat/>
    <w:rsid w:val="00FB6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C90"/>
    <w:pPr>
      <w:spacing w:before="160"/>
      <w:jc w:val="center"/>
    </w:pPr>
    <w:rPr>
      <w:i/>
      <w:iCs/>
      <w:color w:val="404040" w:themeColor="text1" w:themeTint="BF"/>
    </w:rPr>
  </w:style>
  <w:style w:type="character" w:customStyle="1" w:styleId="QuoteChar">
    <w:name w:val="Quote Char"/>
    <w:basedOn w:val="DefaultParagraphFont"/>
    <w:link w:val="Quote"/>
    <w:uiPriority w:val="29"/>
    <w:rsid w:val="00FB6C90"/>
    <w:rPr>
      <w:i/>
      <w:iCs/>
      <w:color w:val="404040" w:themeColor="text1" w:themeTint="BF"/>
    </w:rPr>
  </w:style>
  <w:style w:type="paragraph" w:styleId="ListParagraph">
    <w:name w:val="List Paragraph"/>
    <w:basedOn w:val="Normal"/>
    <w:uiPriority w:val="34"/>
    <w:qFormat/>
    <w:rsid w:val="00FB6C90"/>
    <w:pPr>
      <w:ind w:left="720"/>
      <w:contextualSpacing/>
    </w:pPr>
  </w:style>
  <w:style w:type="character" w:styleId="IntenseEmphasis">
    <w:name w:val="Intense Emphasis"/>
    <w:basedOn w:val="DefaultParagraphFont"/>
    <w:uiPriority w:val="21"/>
    <w:qFormat/>
    <w:rsid w:val="00FB6C90"/>
    <w:rPr>
      <w:i/>
      <w:iCs/>
      <w:color w:val="0F4761" w:themeColor="accent1" w:themeShade="BF"/>
    </w:rPr>
  </w:style>
  <w:style w:type="paragraph" w:styleId="IntenseQuote">
    <w:name w:val="Intense Quote"/>
    <w:basedOn w:val="Normal"/>
    <w:next w:val="Normal"/>
    <w:link w:val="IntenseQuoteChar"/>
    <w:uiPriority w:val="30"/>
    <w:qFormat/>
    <w:rsid w:val="00FB6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C90"/>
    <w:rPr>
      <w:i/>
      <w:iCs/>
      <w:color w:val="0F4761" w:themeColor="accent1" w:themeShade="BF"/>
    </w:rPr>
  </w:style>
  <w:style w:type="character" w:styleId="IntenseReference">
    <w:name w:val="Intense Reference"/>
    <w:basedOn w:val="DefaultParagraphFont"/>
    <w:uiPriority w:val="32"/>
    <w:qFormat/>
    <w:rsid w:val="00FB6C90"/>
    <w:rPr>
      <w:b/>
      <w:bCs/>
      <w:smallCaps/>
      <w:color w:val="0F4761" w:themeColor="accent1" w:themeShade="BF"/>
      <w:spacing w:val="5"/>
    </w:rPr>
  </w:style>
  <w:style w:type="character" w:styleId="Hyperlink">
    <w:name w:val="Hyperlink"/>
    <w:basedOn w:val="DefaultParagraphFont"/>
    <w:uiPriority w:val="99"/>
    <w:unhideWhenUsed/>
    <w:rsid w:val="00FB6C90"/>
    <w:rPr>
      <w:color w:val="467886" w:themeColor="hyperlink"/>
      <w:u w:val="single"/>
    </w:rPr>
  </w:style>
  <w:style w:type="character" w:styleId="UnresolvedMention">
    <w:name w:val="Unresolved Mention"/>
    <w:basedOn w:val="DefaultParagraphFont"/>
    <w:uiPriority w:val="99"/>
    <w:semiHidden/>
    <w:unhideWhenUsed/>
    <w:rsid w:val="00FB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92168">
      <w:bodyDiv w:val="1"/>
      <w:marLeft w:val="0"/>
      <w:marRight w:val="0"/>
      <w:marTop w:val="0"/>
      <w:marBottom w:val="0"/>
      <w:divBdr>
        <w:top w:val="none" w:sz="0" w:space="0" w:color="auto"/>
        <w:left w:val="none" w:sz="0" w:space="0" w:color="auto"/>
        <w:bottom w:val="none" w:sz="0" w:space="0" w:color="auto"/>
        <w:right w:val="none" w:sz="0" w:space="0" w:color="auto"/>
      </w:divBdr>
      <w:divsChild>
        <w:div w:id="1954705461">
          <w:marLeft w:val="0"/>
          <w:marRight w:val="0"/>
          <w:marTop w:val="0"/>
          <w:marBottom w:val="0"/>
          <w:divBdr>
            <w:top w:val="none" w:sz="0" w:space="0" w:color="auto"/>
            <w:left w:val="none" w:sz="0" w:space="0" w:color="auto"/>
            <w:bottom w:val="none" w:sz="0" w:space="0" w:color="auto"/>
            <w:right w:val="none" w:sz="0" w:space="0" w:color="auto"/>
          </w:divBdr>
        </w:div>
        <w:div w:id="1205630472">
          <w:marLeft w:val="0"/>
          <w:marRight w:val="0"/>
          <w:marTop w:val="0"/>
          <w:marBottom w:val="0"/>
          <w:divBdr>
            <w:top w:val="none" w:sz="0" w:space="0" w:color="auto"/>
            <w:left w:val="none" w:sz="0" w:space="0" w:color="auto"/>
            <w:bottom w:val="none" w:sz="0" w:space="0" w:color="auto"/>
            <w:right w:val="none" w:sz="0" w:space="0" w:color="auto"/>
          </w:divBdr>
        </w:div>
        <w:div w:id="1082725374">
          <w:marLeft w:val="0"/>
          <w:marRight w:val="0"/>
          <w:marTop w:val="0"/>
          <w:marBottom w:val="0"/>
          <w:divBdr>
            <w:top w:val="none" w:sz="0" w:space="0" w:color="auto"/>
            <w:left w:val="none" w:sz="0" w:space="0" w:color="auto"/>
            <w:bottom w:val="none" w:sz="0" w:space="0" w:color="auto"/>
            <w:right w:val="none" w:sz="0" w:space="0" w:color="auto"/>
          </w:divBdr>
        </w:div>
        <w:div w:id="2122064697">
          <w:marLeft w:val="0"/>
          <w:marRight w:val="0"/>
          <w:marTop w:val="0"/>
          <w:marBottom w:val="0"/>
          <w:divBdr>
            <w:top w:val="none" w:sz="0" w:space="0" w:color="auto"/>
            <w:left w:val="none" w:sz="0" w:space="0" w:color="auto"/>
            <w:bottom w:val="none" w:sz="0" w:space="0" w:color="auto"/>
            <w:right w:val="none" w:sz="0" w:space="0" w:color="auto"/>
          </w:divBdr>
        </w:div>
        <w:div w:id="158055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tia.gov/other-publication/2025/bead-restructuring-policy-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Dunning</dc:creator>
  <cp:keywords/>
  <dc:description/>
  <cp:lastModifiedBy>Drew Garner</cp:lastModifiedBy>
  <cp:revision>6</cp:revision>
  <cp:lastPrinted>2025-06-10T14:57:00Z</cp:lastPrinted>
  <dcterms:created xsi:type="dcterms:W3CDTF">2025-06-11T20:40:00Z</dcterms:created>
  <dcterms:modified xsi:type="dcterms:W3CDTF">2025-06-12T01:33:00Z</dcterms:modified>
</cp:coreProperties>
</file>